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4DAD" w14:textId="71FF671F" w:rsidR="001648AE" w:rsidRPr="001721D2" w:rsidRDefault="004A6CBE" w:rsidP="001721D2">
      <w:pPr>
        <w:rPr>
          <w:rFonts w:cstheme="minorHAnsi"/>
          <w:b/>
          <w:bCs/>
          <w:color w:val="4472C4" w:themeColor="accent1"/>
          <w:spacing w:val="-10"/>
          <w:kern w:val="28"/>
          <w:sz w:val="32"/>
          <w:szCs w:val="32"/>
          <w:lang w:eastAsia="en-AU"/>
        </w:rPr>
      </w:pPr>
      <w:r>
        <w:rPr>
          <w:noProof/>
          <w:lang w:eastAsia="en-AU"/>
        </w:rPr>
        <mc:AlternateContent>
          <mc:Choice Requires="wps">
            <w:drawing>
              <wp:anchor distT="0" distB="0" distL="114300" distR="114300" simplePos="0" relativeHeight="251658241" behindDoc="0" locked="0" layoutInCell="1" allowOverlap="1" wp14:anchorId="1083E9B4" wp14:editId="52CE25C7">
                <wp:simplePos x="0" y="0"/>
                <wp:positionH relativeFrom="page">
                  <wp:posOffset>649605</wp:posOffset>
                </wp:positionH>
                <wp:positionV relativeFrom="page">
                  <wp:posOffset>8150283</wp:posOffset>
                </wp:positionV>
                <wp:extent cx="4705350" cy="131826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705350" cy="1318260"/>
                        </a:xfrm>
                        <a:prstGeom prst="rect">
                          <a:avLst/>
                        </a:prstGeom>
                        <a:noFill/>
                        <a:ln w="6350">
                          <a:noFill/>
                        </a:ln>
                        <a:effectLst/>
                      </wps:spPr>
                      <wps:txbx>
                        <w:txbxContent>
                          <w:p w14:paraId="50459B07" w14:textId="743427EE" w:rsidR="00DF0EE7" w:rsidRPr="00906849" w:rsidRDefault="004A6CBE" w:rsidP="00DF0EE7">
                            <w:pPr>
                              <w:pStyle w:val="Title"/>
                            </w:pPr>
                            <w:r>
                              <w:t>Data Management and Use Policy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083E9B4" id="_x0000_t202" coordsize="21600,21600" o:spt="202" path="m,l,21600r21600,l21600,xe">
                <v:stroke joinstyle="miter"/>
                <v:path gradientshapeok="t" o:connecttype="rect"/>
              </v:shapetype>
              <v:shape id="Text Box 470" o:spid="_x0000_s1026" type="#_x0000_t202" style="position:absolute;margin-left:51.15pt;margin-top:641.75pt;width:370.5pt;height:10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" filled="f" stroked="f" strokeweight=".5pt">
                <v:textbox>
                  <w:txbxContent>
                    <w:p w14:paraId="50459B07" w14:textId="743427EE" w:rsidR="00DF0EE7" w:rsidRPr="00906849" w:rsidRDefault="004A6CBE" w:rsidP="00DF0EE7">
                      <w:pPr>
                        <w:pStyle w:val="Title"/>
                      </w:pPr>
                      <w:r>
                        <w:t>Data Management and Use Policy</w:t>
                      </w:r>
                    </w:p>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8243" behindDoc="0" locked="0" layoutInCell="1" allowOverlap="1" wp14:anchorId="7EBA39DB" wp14:editId="4884540E">
                <wp:simplePos x="0" y="0"/>
                <wp:positionH relativeFrom="page">
                  <wp:posOffset>629285</wp:posOffset>
                </wp:positionH>
                <wp:positionV relativeFrom="page">
                  <wp:posOffset>9478587</wp:posOffset>
                </wp:positionV>
                <wp:extent cx="5652655" cy="8572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652655" cy="857250"/>
                        </a:xfrm>
                        <a:prstGeom prst="rect">
                          <a:avLst/>
                        </a:prstGeom>
                        <a:noFill/>
                        <a:ln w="6350">
                          <a:noFill/>
                        </a:ln>
                        <a:effectLst/>
                      </wps:spPr>
                      <wps:txbx>
                        <w:txbxContent>
                          <w:p w14:paraId="4932613A" w14:textId="40FF29AF" w:rsidR="00494566" w:rsidRPr="00906849" w:rsidRDefault="004A6CBE" w:rsidP="00494566">
                            <w:pPr>
                              <w:pStyle w:val="Subtitle"/>
                              <w:rPr>
                                <w:rFonts w:eastAsiaTheme="majorEastAsia"/>
                                <w:noProof/>
                              </w:rPr>
                            </w:pPr>
                            <w:r>
                              <w:rPr>
                                <w:noProof/>
                              </w:rPr>
                              <w:t>National Animal Health Information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BA39DB" id="Text Box 8" o:spid="_x0000_s1027" type="#_x0000_t202" style="position:absolute;margin-left:49.55pt;margin-top:746.35pt;width:445.1pt;height:6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" filled="f" stroked="f" strokeweight=".5pt">
                <v:textbox>
                  <w:txbxContent>
                    <w:p w14:paraId="4932613A" w14:textId="40FF29AF" w:rsidR="00494566" w:rsidRPr="00906849" w:rsidRDefault="004A6CBE" w:rsidP="00494566">
                      <w:pPr>
                        <w:pStyle w:val="Subtitle"/>
                        <w:rPr>
                          <w:rFonts w:eastAsiaTheme="majorEastAsia"/>
                          <w:noProof/>
                        </w:rPr>
                      </w:pPr>
                      <w:r>
                        <w:rPr>
                          <w:noProof/>
                        </w:rPr>
                        <w:t>National Animal Health Information Program</w:t>
                      </w:r>
                    </w:p>
                  </w:txbxContent>
                </v:textbox>
                <w10:wrap type="square" anchorx="page" anchory="page"/>
              </v:shape>
            </w:pict>
          </mc:Fallback>
        </mc:AlternateContent>
      </w:r>
      <w:r w:rsidR="00494566">
        <w:rPr>
          <w:noProof/>
          <w:lang w:eastAsia="en-AU"/>
        </w:rPr>
        <mc:AlternateContent>
          <mc:Choice Requires="wps">
            <w:drawing>
              <wp:anchor distT="0" distB="0" distL="114300" distR="114300" simplePos="0" relativeHeight="251658244" behindDoc="0" locked="1" layoutInCell="1" allowOverlap="1" wp14:anchorId="4D0F2258" wp14:editId="09BD4EFB">
                <wp:simplePos x="0" y="0"/>
                <wp:positionH relativeFrom="page">
                  <wp:posOffset>739140</wp:posOffset>
                </wp:positionH>
                <wp:positionV relativeFrom="page">
                  <wp:posOffset>9471025</wp:posOffset>
                </wp:positionV>
                <wp:extent cx="68033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0339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6D031D" id="Straight Connector 2"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8.2pt,745.75pt" to="593.9pt,7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" strokecolor="white [3212]" strokeweight=".5pt">
                <v:stroke joinstyle="miter"/>
                <w10:wrap anchorx="page" anchory="page"/>
                <w10:anchorlock/>
              </v:line>
            </w:pict>
          </mc:Fallback>
        </mc:AlternateContent>
      </w:r>
      <w:r w:rsidR="00DF0EE7">
        <w:rPr>
          <w:noProof/>
          <w:lang w:eastAsia="en-AU"/>
        </w:rPr>
        <w:drawing>
          <wp:anchor distT="0" distB="0" distL="114300" distR="114300" simplePos="0" relativeHeight="251658242" behindDoc="1" locked="1" layoutInCell="1" allowOverlap="1" wp14:anchorId="11095D0B" wp14:editId="3E8BB353">
            <wp:simplePos x="0" y="0"/>
            <wp:positionH relativeFrom="page">
              <wp:posOffset>-635</wp:posOffset>
            </wp:positionH>
            <wp:positionV relativeFrom="page">
              <wp:align>top</wp:align>
            </wp:positionV>
            <wp:extent cx="7559675" cy="10697210"/>
            <wp:effectExtent l="0" t="0" r="3175" b="8890"/>
            <wp:wrapNone/>
            <wp:docPr id="1996808618" name="Picture 1996808618" descr="A blue and black background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08618" name="Picture 1996808618" descr="A blue and black background with a whit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margin">
              <wp14:pctWidth>0</wp14:pctWidth>
            </wp14:sizeRelH>
            <wp14:sizeRelV relativeFrom="margin">
              <wp14:pctHeight>0</wp14:pctHeight>
            </wp14:sizeRelV>
          </wp:anchor>
        </w:drawing>
      </w:r>
      <w:ins w:id="0" w:author="Daniela Navarro López" w:date="2024-03-25T16:28:00Z">
        <w:r w:rsidR="006525E6">
          <w:rPr>
            <w:rFonts w:cstheme="minorHAnsi"/>
          </w:rPr>
          <w:t xml:space="preserve"> </w:t>
        </w:r>
      </w:ins>
      <w:r w:rsidR="00FB5373" w:rsidRPr="0043519E">
        <w:rPr>
          <w:rFonts w:cstheme="minorHAnsi"/>
        </w:rPr>
        <w:br w:type="page"/>
      </w:r>
    </w:p>
    <w:commentRangeStart w:id="1" w:displacedByCustomXml="next"/>
    <w:sdt>
      <w:sdtPr>
        <w:rPr>
          <w:rFonts w:ascii="Times New Roman" w:eastAsiaTheme="minorEastAsia" w:hAnsi="Times New Roman" w:cstheme="minorBidi"/>
          <w:b w:val="0"/>
          <w:bCs w:val="0"/>
          <w:caps w:val="0"/>
          <w:color w:val="auto"/>
          <w:kern w:val="2"/>
          <w:sz w:val="22"/>
          <w:szCs w:val="22"/>
          <w:lang w:val="en-AU"/>
          <w14:ligatures w14:val="standardContextual"/>
        </w:rPr>
        <w:id w:val="-945305166"/>
        <w:docPartObj>
          <w:docPartGallery w:val="Table of Contents"/>
          <w:docPartUnique/>
        </w:docPartObj>
      </w:sdtPr>
      <w:sdtEndPr>
        <w:rPr>
          <w:rFonts w:asciiTheme="minorHAnsi" w:hAnsiTheme="minorHAnsi"/>
          <w:kern w:val="0"/>
          <w14:ligatures w14:val="none"/>
        </w:rPr>
      </w:sdtEndPr>
      <w:sdtContent>
        <w:p w14:paraId="5B82E790" w14:textId="0C20DD3E" w:rsidR="00A51121" w:rsidRPr="001625A9" w:rsidRDefault="00A51121">
          <w:pPr>
            <w:pStyle w:val="TOCHeading"/>
            <w:rPr>
              <w:rFonts w:cstheme="minorHAnsi"/>
            </w:rPr>
          </w:pPr>
          <w:r w:rsidRPr="001625A9">
            <w:rPr>
              <w:rFonts w:cstheme="minorHAnsi"/>
            </w:rPr>
            <w:t>Contents</w:t>
          </w:r>
          <w:commentRangeEnd w:id="1"/>
          <w:r w:rsidR="00AF0F29">
            <w:rPr>
              <w:rStyle w:val="CommentReference"/>
              <w:rFonts w:ascii="Times New Roman" w:eastAsia="Times New Roman" w:hAnsi="Times New Roman" w:cs="Times New Roman"/>
              <w:b w:val="0"/>
              <w:bCs w:val="0"/>
              <w:caps w:val="0"/>
              <w:color w:val="auto"/>
              <w:lang w:val="en-AU"/>
            </w:rPr>
            <w:commentReference w:id="1"/>
          </w:r>
        </w:p>
        <w:p w14:paraId="38E6FE04" w14:textId="77777777" w:rsidR="004B7CB0" w:rsidRPr="001625A9" w:rsidRDefault="004B7CB0" w:rsidP="003744E1">
          <w:pPr>
            <w:pStyle w:val="TOC1"/>
            <w:rPr>
              <w:rFonts w:asciiTheme="minorHAnsi" w:hAnsiTheme="minorHAnsi" w:cstheme="minorHAnsi"/>
            </w:rPr>
          </w:pPr>
        </w:p>
        <w:p w14:paraId="025C9C21" w14:textId="6131AE85" w:rsidR="000A26A1" w:rsidRPr="00A33156" w:rsidRDefault="00A51121">
          <w:pPr>
            <w:pStyle w:val="TOC1"/>
            <w:rPr>
              <w:rFonts w:asciiTheme="minorHAnsi" w:eastAsiaTheme="minorEastAsia" w:hAnsiTheme="minorHAnsi" w:cstheme="minorHAnsi"/>
              <w:noProof/>
              <w:kern w:val="2"/>
              <w:sz w:val="22"/>
              <w:szCs w:val="22"/>
              <w:lang w:eastAsia="en-AU"/>
              <w14:ligatures w14:val="standardContextual"/>
            </w:rPr>
          </w:pPr>
          <w:r w:rsidRPr="00A33156">
            <w:rPr>
              <w:rFonts w:asciiTheme="minorHAnsi" w:hAnsiTheme="minorHAnsi" w:cstheme="minorHAnsi"/>
              <w:sz w:val="22"/>
              <w:szCs w:val="22"/>
            </w:rPr>
            <w:fldChar w:fldCharType="begin"/>
          </w:r>
          <w:r w:rsidRPr="00A33156">
            <w:rPr>
              <w:rFonts w:asciiTheme="minorHAnsi" w:hAnsiTheme="minorHAnsi" w:cstheme="minorHAnsi"/>
              <w:sz w:val="22"/>
              <w:szCs w:val="22"/>
            </w:rPr>
            <w:instrText xml:space="preserve"> TOC \o "1-3" \h \z \u </w:instrText>
          </w:r>
          <w:r w:rsidRPr="00A33156">
            <w:rPr>
              <w:rFonts w:asciiTheme="minorHAnsi" w:hAnsiTheme="minorHAnsi" w:cstheme="minorHAnsi"/>
              <w:sz w:val="22"/>
              <w:szCs w:val="22"/>
            </w:rPr>
            <w:fldChar w:fldCharType="separate"/>
          </w:r>
          <w:r w:rsidR="00793DD6">
            <w:fldChar w:fldCharType="begin"/>
          </w:r>
          <w:r w:rsidR="00793DD6">
            <w:instrText>HYPERLINK \l "_Toc151121602"</w:instrText>
          </w:r>
          <w:r w:rsidR="00793DD6">
            <w:fldChar w:fldCharType="separate"/>
          </w:r>
          <w:del w:id="2" w:author="Emily Sears" w:date="2024-05-13T14:25:00Z">
            <w:r w:rsidR="000A26A1" w:rsidRPr="00A33156" w:rsidDel="006252DF">
              <w:rPr>
                <w:rStyle w:val="Hyperlink"/>
                <w:rFonts w:asciiTheme="minorHAnsi" w:hAnsiTheme="minorHAnsi" w:cstheme="minorHAnsi"/>
                <w:noProof/>
                <w:sz w:val="22"/>
                <w:szCs w:val="22"/>
                <w:lang w:eastAsia="en-AU"/>
              </w:rPr>
              <w:delText>Definitions</w:delText>
            </w:r>
            <w:r w:rsidR="000A26A1" w:rsidRPr="00A33156" w:rsidDel="006252DF">
              <w:rPr>
                <w:rFonts w:asciiTheme="minorHAnsi" w:hAnsiTheme="minorHAnsi" w:cstheme="minorHAnsi"/>
                <w:noProof/>
                <w:webHidden/>
                <w:sz w:val="22"/>
                <w:szCs w:val="22"/>
              </w:rPr>
              <w:tab/>
            </w:r>
            <w:r w:rsidR="000A26A1" w:rsidRPr="00A33156" w:rsidDel="006252DF">
              <w:rPr>
                <w:rFonts w:asciiTheme="minorHAnsi" w:hAnsiTheme="minorHAnsi" w:cstheme="minorHAnsi"/>
                <w:noProof/>
                <w:webHidden/>
                <w:sz w:val="22"/>
                <w:szCs w:val="22"/>
              </w:rPr>
              <w:fldChar w:fldCharType="begin"/>
            </w:r>
            <w:r w:rsidR="000A26A1" w:rsidRPr="00A33156" w:rsidDel="006252DF">
              <w:rPr>
                <w:rFonts w:asciiTheme="minorHAnsi" w:hAnsiTheme="minorHAnsi" w:cstheme="minorHAnsi"/>
                <w:noProof/>
                <w:webHidden/>
                <w:sz w:val="22"/>
                <w:szCs w:val="22"/>
              </w:rPr>
              <w:delInstrText xml:space="preserve"> PAGEREF _Toc151121602 \h </w:delInstrText>
            </w:r>
            <w:r w:rsidR="000A26A1" w:rsidRPr="00A33156" w:rsidDel="006252DF">
              <w:rPr>
                <w:rFonts w:asciiTheme="minorHAnsi" w:hAnsiTheme="minorHAnsi" w:cstheme="minorHAnsi"/>
                <w:noProof/>
                <w:webHidden/>
                <w:sz w:val="22"/>
                <w:szCs w:val="22"/>
              </w:rPr>
            </w:r>
            <w:r w:rsidR="000A26A1" w:rsidRPr="00A33156" w:rsidDel="006252DF">
              <w:rPr>
                <w:rFonts w:asciiTheme="minorHAnsi" w:hAnsiTheme="minorHAnsi" w:cstheme="minorHAnsi"/>
                <w:noProof/>
                <w:webHidden/>
                <w:sz w:val="22"/>
                <w:szCs w:val="22"/>
              </w:rPr>
              <w:fldChar w:fldCharType="separate"/>
            </w:r>
            <w:r w:rsidR="00B60203" w:rsidDel="006252DF">
              <w:rPr>
                <w:rFonts w:asciiTheme="minorHAnsi" w:hAnsiTheme="minorHAnsi" w:cstheme="minorHAnsi"/>
                <w:noProof/>
                <w:webHidden/>
                <w:sz w:val="22"/>
                <w:szCs w:val="22"/>
              </w:rPr>
              <w:delText>3</w:delText>
            </w:r>
            <w:r w:rsidR="000A26A1" w:rsidRPr="00A33156" w:rsidDel="006252DF">
              <w:rPr>
                <w:rFonts w:asciiTheme="minorHAnsi" w:hAnsiTheme="minorHAnsi" w:cstheme="minorHAnsi"/>
                <w:noProof/>
                <w:webHidden/>
                <w:sz w:val="22"/>
                <w:szCs w:val="22"/>
              </w:rPr>
              <w:fldChar w:fldCharType="end"/>
            </w:r>
          </w:del>
          <w:r w:rsidR="00793DD6">
            <w:rPr>
              <w:rFonts w:asciiTheme="minorHAnsi" w:hAnsiTheme="minorHAnsi" w:cstheme="minorHAnsi"/>
              <w:noProof/>
              <w:sz w:val="22"/>
              <w:szCs w:val="22"/>
            </w:rPr>
            <w:fldChar w:fldCharType="end"/>
          </w:r>
        </w:p>
        <w:p w14:paraId="35DE5702" w14:textId="5C31C03E"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03" w:history="1">
            <w:r w:rsidR="000A26A1" w:rsidRPr="00A33156">
              <w:rPr>
                <w:rStyle w:val="Hyperlink"/>
                <w:rFonts w:asciiTheme="minorHAnsi" w:hAnsiTheme="minorHAnsi" w:cstheme="minorHAnsi"/>
                <w:noProof/>
                <w:sz w:val="22"/>
                <w:szCs w:val="22"/>
                <w:lang w:eastAsia="en-AU"/>
              </w:rPr>
              <w:t>Purpose of the document</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_Toc151121603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5</w:t>
            </w:r>
            <w:r w:rsidR="000A26A1" w:rsidRPr="00A33156">
              <w:rPr>
                <w:rFonts w:asciiTheme="minorHAnsi" w:hAnsiTheme="minorHAnsi" w:cstheme="minorHAnsi"/>
                <w:noProof/>
                <w:webHidden/>
                <w:sz w:val="22"/>
                <w:szCs w:val="22"/>
              </w:rPr>
              <w:fldChar w:fldCharType="end"/>
            </w:r>
          </w:hyperlink>
        </w:p>
        <w:p w14:paraId="2DBCCA56" w14:textId="1B80FC1D"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04" w:history="1">
            <w:r w:rsidR="000A26A1" w:rsidRPr="00A33156">
              <w:rPr>
                <w:rStyle w:val="Hyperlink"/>
                <w:rFonts w:asciiTheme="minorHAnsi" w:hAnsiTheme="minorHAnsi" w:cstheme="minorHAnsi"/>
                <w:noProof/>
                <w:sz w:val="22"/>
                <w:szCs w:val="22"/>
                <w:lang w:eastAsia="en-AU"/>
              </w:rPr>
              <w:t>Amendments and variations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_Toc151121604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5</w:t>
            </w:r>
            <w:r w:rsidR="000A26A1" w:rsidRPr="00A33156">
              <w:rPr>
                <w:rFonts w:asciiTheme="minorHAnsi" w:hAnsiTheme="minorHAnsi" w:cstheme="minorHAnsi"/>
                <w:noProof/>
                <w:webHidden/>
                <w:sz w:val="22"/>
                <w:szCs w:val="22"/>
              </w:rPr>
              <w:fldChar w:fldCharType="end"/>
            </w:r>
          </w:hyperlink>
        </w:p>
        <w:p w14:paraId="3EAB1138" w14:textId="4DFC80E6"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05" w:history="1">
            <w:r w:rsidR="000A26A1" w:rsidRPr="00A33156">
              <w:rPr>
                <w:rStyle w:val="Hyperlink"/>
                <w:rFonts w:asciiTheme="minorHAnsi" w:hAnsiTheme="minorHAnsi" w:cstheme="minorHAnsi"/>
                <w:noProof/>
                <w:sz w:val="22"/>
                <w:szCs w:val="22"/>
                <w:lang w:eastAsia="en-AU"/>
              </w:rPr>
              <w:t>Data sharing for NAHIP</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_Toc151121605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5</w:t>
            </w:r>
            <w:r w:rsidR="000A26A1" w:rsidRPr="00A33156">
              <w:rPr>
                <w:rFonts w:asciiTheme="minorHAnsi" w:hAnsiTheme="minorHAnsi" w:cstheme="minorHAnsi"/>
                <w:noProof/>
                <w:webHidden/>
                <w:sz w:val="22"/>
                <w:szCs w:val="22"/>
              </w:rPr>
              <w:fldChar w:fldCharType="end"/>
            </w:r>
          </w:hyperlink>
        </w:p>
        <w:p w14:paraId="43C0723A" w14:textId="2985852C"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06" w:history="1">
            <w:r w:rsidR="000A26A1" w:rsidRPr="00A33156">
              <w:rPr>
                <w:rStyle w:val="Hyperlink"/>
                <w:rFonts w:asciiTheme="minorHAnsi" w:hAnsiTheme="minorHAnsi" w:cstheme="minorHAnsi"/>
                <w:noProof/>
                <w:sz w:val="22"/>
                <w:szCs w:val="22"/>
              </w:rPr>
              <w:t>Roles and responsibilities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_Toc151121606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5</w:t>
            </w:r>
            <w:r w:rsidR="000A26A1" w:rsidRPr="00A33156">
              <w:rPr>
                <w:rFonts w:asciiTheme="minorHAnsi" w:hAnsiTheme="minorHAnsi" w:cstheme="minorHAnsi"/>
                <w:noProof/>
                <w:webHidden/>
                <w:sz w:val="22"/>
                <w:szCs w:val="22"/>
              </w:rPr>
              <w:fldChar w:fldCharType="end"/>
            </w:r>
          </w:hyperlink>
        </w:p>
        <w:p w14:paraId="48EAEF97" w14:textId="399086C7" w:rsidR="000A26A1" w:rsidRPr="00A33156" w:rsidRDefault="00000000">
          <w:pPr>
            <w:pStyle w:val="TOC3"/>
            <w:rPr>
              <w:rFonts w:asciiTheme="minorHAnsi" w:eastAsiaTheme="minorEastAsia" w:hAnsiTheme="minorHAnsi" w:cstheme="minorHAnsi"/>
              <w:noProof/>
              <w:kern w:val="2"/>
              <w:sz w:val="22"/>
              <w:szCs w:val="22"/>
              <w:lang w:eastAsia="en-AU"/>
              <w14:ligatures w14:val="standardContextual"/>
            </w:rPr>
          </w:pPr>
          <w:hyperlink w:anchor="_Toc151121607" w:history="1">
            <w:r w:rsidR="000A26A1" w:rsidRPr="00A33156">
              <w:rPr>
                <w:rStyle w:val="Hyperlink"/>
                <w:rFonts w:asciiTheme="minorHAnsi" w:hAnsiTheme="minorHAnsi" w:cstheme="minorHAnsi"/>
                <w:noProof/>
                <w:sz w:val="22"/>
                <w:szCs w:val="22"/>
              </w:rPr>
              <w:t>NAHIP Advisory Committee</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_Toc151121607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6</w:t>
            </w:r>
            <w:r w:rsidR="000A26A1" w:rsidRPr="00A33156">
              <w:rPr>
                <w:rFonts w:asciiTheme="minorHAnsi" w:hAnsiTheme="minorHAnsi" w:cstheme="minorHAnsi"/>
                <w:noProof/>
                <w:webHidden/>
                <w:sz w:val="22"/>
                <w:szCs w:val="22"/>
              </w:rPr>
              <w:fldChar w:fldCharType="end"/>
            </w:r>
          </w:hyperlink>
        </w:p>
        <w:p w14:paraId="77F6497F" w14:textId="2C540C1E" w:rsidR="000A26A1" w:rsidRPr="00A33156" w:rsidRDefault="00000000">
          <w:pPr>
            <w:pStyle w:val="TOC3"/>
            <w:rPr>
              <w:rFonts w:asciiTheme="minorHAnsi" w:eastAsiaTheme="minorEastAsia" w:hAnsiTheme="minorHAnsi" w:cstheme="minorHAnsi"/>
              <w:noProof/>
              <w:kern w:val="2"/>
              <w:sz w:val="22"/>
              <w:szCs w:val="22"/>
              <w:lang w:eastAsia="en-AU"/>
              <w14:ligatures w14:val="standardContextual"/>
            </w:rPr>
          </w:pPr>
          <w:hyperlink w:anchor="_Toc151121608" w:history="1">
            <w:r w:rsidR="000A26A1" w:rsidRPr="00A33156">
              <w:rPr>
                <w:rStyle w:val="Hyperlink"/>
                <w:rFonts w:asciiTheme="minorHAnsi" w:hAnsiTheme="minorHAnsi" w:cstheme="minorHAnsi"/>
                <w:noProof/>
                <w:sz w:val="22"/>
                <w:szCs w:val="22"/>
                <w:lang w:eastAsia="en-AU"/>
              </w:rPr>
              <w:t>Data access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_Toc151121608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6</w:t>
            </w:r>
            <w:r w:rsidR="000A26A1" w:rsidRPr="00A33156">
              <w:rPr>
                <w:rFonts w:asciiTheme="minorHAnsi" w:hAnsiTheme="minorHAnsi" w:cstheme="minorHAnsi"/>
                <w:noProof/>
                <w:webHidden/>
                <w:sz w:val="22"/>
                <w:szCs w:val="22"/>
              </w:rPr>
              <w:fldChar w:fldCharType="end"/>
            </w:r>
          </w:hyperlink>
        </w:p>
        <w:p w14:paraId="3E6E7E94" w14:textId="5009A33B"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09" w:history="1">
            <w:r w:rsidR="000A26A1" w:rsidRPr="00A33156">
              <w:rPr>
                <w:rStyle w:val="Hyperlink"/>
                <w:rFonts w:asciiTheme="minorHAnsi" w:hAnsiTheme="minorHAnsi" w:cstheme="minorHAnsi"/>
                <w:noProof/>
                <w:sz w:val="22"/>
                <w:szCs w:val="22"/>
                <w:lang w:eastAsia="en-AU"/>
              </w:rPr>
              <w:t>Data upload requirements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_Toc151121609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7</w:t>
            </w:r>
            <w:r w:rsidR="000A26A1" w:rsidRPr="00A33156">
              <w:rPr>
                <w:rFonts w:asciiTheme="minorHAnsi" w:hAnsiTheme="minorHAnsi" w:cstheme="minorHAnsi"/>
                <w:noProof/>
                <w:webHidden/>
                <w:sz w:val="22"/>
                <w:szCs w:val="22"/>
              </w:rPr>
              <w:fldChar w:fldCharType="end"/>
            </w:r>
          </w:hyperlink>
        </w:p>
        <w:p w14:paraId="2FFACDE8" w14:textId="3E0F411E"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10" w:history="1">
            <w:r w:rsidR="000A26A1" w:rsidRPr="00A33156">
              <w:rPr>
                <w:rStyle w:val="Hyperlink"/>
                <w:rFonts w:asciiTheme="minorHAnsi" w:hAnsiTheme="minorHAnsi" w:cstheme="minorHAnsi"/>
                <w:noProof/>
                <w:sz w:val="22"/>
                <w:szCs w:val="22"/>
                <w:lang w:eastAsia="en-AU"/>
              </w:rPr>
              <w:t>Data use</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_Toc151121610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7</w:t>
            </w:r>
            <w:r w:rsidR="000A26A1" w:rsidRPr="00A33156">
              <w:rPr>
                <w:rFonts w:asciiTheme="minorHAnsi" w:hAnsiTheme="minorHAnsi" w:cstheme="minorHAnsi"/>
                <w:noProof/>
                <w:webHidden/>
                <w:sz w:val="22"/>
                <w:szCs w:val="22"/>
              </w:rPr>
              <w:fldChar w:fldCharType="end"/>
            </w:r>
          </w:hyperlink>
        </w:p>
        <w:p w14:paraId="43BA0477" w14:textId="7DEAB76F"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11" w:history="1">
            <w:r w:rsidR="000A26A1" w:rsidRPr="00A33156">
              <w:rPr>
                <w:rStyle w:val="Hyperlink"/>
                <w:rFonts w:asciiTheme="minorHAnsi" w:hAnsiTheme="minorHAnsi" w:cstheme="minorHAnsi"/>
                <w:noProof/>
                <w:sz w:val="22"/>
                <w:szCs w:val="22"/>
                <w:lang w:eastAsia="en-AU"/>
              </w:rPr>
              <w:t>Agreed outputs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_Toc151121611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7</w:t>
            </w:r>
            <w:r w:rsidR="000A26A1" w:rsidRPr="00A33156">
              <w:rPr>
                <w:rFonts w:asciiTheme="minorHAnsi" w:hAnsiTheme="minorHAnsi" w:cstheme="minorHAnsi"/>
                <w:noProof/>
                <w:webHidden/>
                <w:sz w:val="22"/>
                <w:szCs w:val="22"/>
              </w:rPr>
              <w:fldChar w:fldCharType="end"/>
            </w:r>
          </w:hyperlink>
        </w:p>
        <w:p w14:paraId="524A1223" w14:textId="0A7DD3FC"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12" w:history="1">
            <w:r w:rsidR="000A26A1" w:rsidRPr="00A33156">
              <w:rPr>
                <w:rStyle w:val="Hyperlink"/>
                <w:rFonts w:asciiTheme="minorHAnsi" w:hAnsiTheme="minorHAnsi" w:cstheme="minorHAnsi"/>
                <w:noProof/>
                <w:sz w:val="22"/>
                <w:szCs w:val="22"/>
                <w:lang w:eastAsia="en-AU"/>
              </w:rPr>
              <w:t>Data standards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_Toc151121612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8</w:t>
            </w:r>
            <w:r w:rsidR="000A26A1" w:rsidRPr="00A33156">
              <w:rPr>
                <w:rFonts w:asciiTheme="minorHAnsi" w:hAnsiTheme="minorHAnsi" w:cstheme="minorHAnsi"/>
                <w:noProof/>
                <w:webHidden/>
                <w:sz w:val="22"/>
                <w:szCs w:val="22"/>
              </w:rPr>
              <w:fldChar w:fldCharType="end"/>
            </w:r>
          </w:hyperlink>
        </w:p>
        <w:p w14:paraId="7EA6986F" w14:textId="06B313F8"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13" w:history="1">
            <w:r w:rsidR="000A26A1" w:rsidRPr="00A33156">
              <w:rPr>
                <w:rStyle w:val="Hyperlink"/>
                <w:rFonts w:asciiTheme="minorHAnsi" w:hAnsiTheme="minorHAnsi" w:cstheme="minorHAnsi"/>
                <w:noProof/>
                <w:sz w:val="22"/>
                <w:szCs w:val="22"/>
                <w:lang w:eastAsia="en-AU"/>
              </w:rPr>
              <w:t>AUSPest</w:t>
            </w:r>
            <w:r w:rsidR="000A26A1" w:rsidRPr="00A33156">
              <w:rPr>
                <w:rStyle w:val="Hyperlink"/>
                <w:rFonts w:asciiTheme="minorHAnsi" w:hAnsiTheme="minorHAnsi" w:cstheme="minorHAnsi"/>
                <w:i/>
                <w:iCs/>
                <w:noProof/>
                <w:sz w:val="22"/>
                <w:szCs w:val="22"/>
                <w:lang w:eastAsia="en-AU"/>
              </w:rPr>
              <w:t>Check</w:t>
            </w:r>
            <w:r w:rsidR="000A26A1" w:rsidRPr="00A33156">
              <w:rPr>
                <w:rStyle w:val="Hyperlink"/>
                <w:rFonts w:asciiTheme="minorHAnsi" w:hAnsiTheme="minorHAnsi" w:cstheme="minorHAnsi"/>
                <w:noProof/>
                <w:sz w:val="22"/>
                <w:szCs w:val="22"/>
                <w:lang w:eastAsia="en-AU"/>
              </w:rPr>
              <w:t>® data field definitions and usage rules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_Toc151121613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8</w:t>
            </w:r>
            <w:r w:rsidR="000A26A1" w:rsidRPr="00A33156">
              <w:rPr>
                <w:rFonts w:asciiTheme="minorHAnsi" w:hAnsiTheme="minorHAnsi" w:cstheme="minorHAnsi"/>
                <w:noProof/>
                <w:webHidden/>
                <w:sz w:val="22"/>
                <w:szCs w:val="22"/>
              </w:rPr>
              <w:fldChar w:fldCharType="end"/>
            </w:r>
          </w:hyperlink>
        </w:p>
        <w:p w14:paraId="5832E4B7" w14:textId="09BCEF0C"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14" w:history="1">
            <w:r w:rsidR="000A26A1" w:rsidRPr="00A33156">
              <w:rPr>
                <w:rStyle w:val="Hyperlink"/>
                <w:rFonts w:asciiTheme="minorHAnsi" w:hAnsiTheme="minorHAnsi" w:cstheme="minorHAnsi"/>
                <w:noProof/>
                <w:sz w:val="22"/>
                <w:szCs w:val="22"/>
                <w:lang w:eastAsia="en-AU"/>
              </w:rPr>
              <w:t>NAHIP data requirements</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_Toc151121614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10</w:t>
            </w:r>
            <w:r w:rsidR="000A26A1" w:rsidRPr="00A33156">
              <w:rPr>
                <w:rFonts w:asciiTheme="minorHAnsi" w:hAnsiTheme="minorHAnsi" w:cstheme="minorHAnsi"/>
                <w:noProof/>
                <w:webHidden/>
                <w:sz w:val="22"/>
                <w:szCs w:val="22"/>
              </w:rPr>
              <w:fldChar w:fldCharType="end"/>
            </w:r>
          </w:hyperlink>
        </w:p>
        <w:p w14:paraId="337D2D34" w14:textId="0AFB7790" w:rsidR="000A26A1" w:rsidRPr="00A33156" w:rsidRDefault="00000000">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51121615" w:history="1">
            <w:r w:rsidR="000A26A1" w:rsidRPr="00A33156">
              <w:rPr>
                <w:rStyle w:val="Hyperlink"/>
                <w:rFonts w:asciiTheme="minorHAnsi" w:hAnsiTheme="minorHAnsi" w:cstheme="minorHAnsi"/>
                <w:noProof/>
                <w:sz w:val="22"/>
                <w:szCs w:val="22"/>
              </w:rPr>
              <w:t>System generated data</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_Toc151121615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14</w:t>
            </w:r>
            <w:r w:rsidR="000A26A1" w:rsidRPr="00A33156">
              <w:rPr>
                <w:rFonts w:asciiTheme="minorHAnsi" w:hAnsiTheme="minorHAnsi" w:cstheme="minorHAnsi"/>
                <w:noProof/>
                <w:webHidden/>
                <w:sz w:val="22"/>
                <w:szCs w:val="22"/>
              </w:rPr>
              <w:fldChar w:fldCharType="end"/>
            </w:r>
          </w:hyperlink>
        </w:p>
        <w:p w14:paraId="643BECDE" w14:textId="1B7FFC0D" w:rsidR="000A26A1" w:rsidRPr="00A33156" w:rsidRDefault="00000000">
          <w:pPr>
            <w:pStyle w:val="TOC3"/>
            <w:rPr>
              <w:rFonts w:asciiTheme="minorHAnsi" w:eastAsiaTheme="minorEastAsia" w:hAnsiTheme="minorHAnsi" w:cstheme="minorHAnsi"/>
              <w:noProof/>
              <w:kern w:val="2"/>
              <w:sz w:val="22"/>
              <w:szCs w:val="22"/>
              <w:lang w:eastAsia="en-AU"/>
              <w14:ligatures w14:val="standardContextual"/>
            </w:rPr>
          </w:pPr>
          <w:hyperlink w:anchor="_Toc151121616" w:history="1">
            <w:r w:rsidR="000A26A1" w:rsidRPr="00A33156">
              <w:rPr>
                <w:rStyle w:val="Hyperlink"/>
                <w:rFonts w:asciiTheme="minorHAnsi" w:hAnsiTheme="minorHAnsi" w:cstheme="minorHAnsi"/>
                <w:noProof/>
                <w:sz w:val="22"/>
                <w:szCs w:val="22"/>
              </w:rPr>
              <w:t>User and geographic data</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_Toc151121616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14</w:t>
            </w:r>
            <w:r w:rsidR="000A26A1" w:rsidRPr="00A33156">
              <w:rPr>
                <w:rFonts w:asciiTheme="minorHAnsi" w:hAnsiTheme="minorHAnsi" w:cstheme="minorHAnsi"/>
                <w:noProof/>
                <w:webHidden/>
                <w:sz w:val="22"/>
                <w:szCs w:val="22"/>
              </w:rPr>
              <w:fldChar w:fldCharType="end"/>
            </w:r>
          </w:hyperlink>
        </w:p>
        <w:p w14:paraId="69FAFDB4" w14:textId="3545D82F" w:rsidR="000A26A1" w:rsidRPr="00A33156" w:rsidRDefault="00000000">
          <w:pPr>
            <w:pStyle w:val="TOC3"/>
            <w:rPr>
              <w:rFonts w:asciiTheme="minorHAnsi" w:eastAsiaTheme="minorEastAsia" w:hAnsiTheme="minorHAnsi" w:cstheme="minorHAnsi"/>
              <w:noProof/>
              <w:kern w:val="2"/>
              <w:sz w:val="22"/>
              <w:szCs w:val="22"/>
              <w:lang w:eastAsia="en-AU"/>
              <w14:ligatures w14:val="standardContextual"/>
            </w:rPr>
          </w:pPr>
          <w:hyperlink w:anchor="_Toc151121617" w:history="1">
            <w:r w:rsidR="000A26A1" w:rsidRPr="00A33156">
              <w:rPr>
                <w:rStyle w:val="Hyperlink"/>
                <w:rFonts w:asciiTheme="minorHAnsi" w:hAnsiTheme="minorHAnsi" w:cstheme="minorHAnsi"/>
                <w:noProof/>
                <w:sz w:val="22"/>
                <w:szCs w:val="22"/>
              </w:rPr>
              <w:t>Host and entity taxonomic data</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_Toc151121617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14</w:t>
            </w:r>
            <w:r w:rsidR="000A26A1" w:rsidRPr="00A33156">
              <w:rPr>
                <w:rFonts w:asciiTheme="minorHAnsi" w:hAnsiTheme="minorHAnsi" w:cstheme="minorHAnsi"/>
                <w:noProof/>
                <w:webHidden/>
                <w:sz w:val="22"/>
                <w:szCs w:val="22"/>
              </w:rPr>
              <w:fldChar w:fldCharType="end"/>
            </w:r>
          </w:hyperlink>
        </w:p>
        <w:p w14:paraId="5CE3C24C" w14:textId="6DB37B2A" w:rsidR="000A26A1" w:rsidRPr="00A33156" w:rsidRDefault="00000000">
          <w:pPr>
            <w:pStyle w:val="TOC1"/>
            <w:rPr>
              <w:rFonts w:asciiTheme="minorHAnsi" w:eastAsiaTheme="minorEastAsia" w:hAnsiTheme="minorHAnsi" w:cstheme="minorHAnsi"/>
              <w:noProof/>
              <w:kern w:val="2"/>
              <w:sz w:val="22"/>
              <w:szCs w:val="22"/>
              <w:lang w:eastAsia="en-AU"/>
              <w14:ligatures w14:val="standardContextual"/>
            </w:rPr>
          </w:pPr>
          <w:hyperlink w:anchor="_Toc151121618" w:history="1">
            <w:r w:rsidR="000A26A1" w:rsidRPr="00A33156">
              <w:rPr>
                <w:rStyle w:val="Hyperlink"/>
                <w:rFonts w:asciiTheme="minorHAnsi" w:hAnsiTheme="minorHAnsi" w:cstheme="minorHAnsi"/>
                <w:noProof/>
                <w:sz w:val="22"/>
                <w:szCs w:val="22"/>
              </w:rPr>
              <w:t>Appendix 1 Participant Administrators and Individual Users of NAHIP Data Program(s) in AUSPest</w:t>
            </w:r>
            <w:r w:rsidR="000A26A1" w:rsidRPr="00A33156">
              <w:rPr>
                <w:rStyle w:val="Hyperlink"/>
                <w:rFonts w:asciiTheme="minorHAnsi" w:hAnsiTheme="minorHAnsi" w:cstheme="minorHAnsi"/>
                <w:i/>
                <w:iCs/>
                <w:noProof/>
                <w:sz w:val="22"/>
                <w:szCs w:val="22"/>
              </w:rPr>
              <w:t>Check</w:t>
            </w:r>
            <w:r w:rsidR="000A26A1" w:rsidRPr="00A33156">
              <w:rPr>
                <w:rStyle w:val="Hyperlink"/>
                <w:rFonts w:asciiTheme="minorHAnsi" w:hAnsiTheme="minorHAnsi" w:cstheme="minorHAnsi"/>
                <w:noProof/>
                <w:sz w:val="22"/>
                <w:szCs w:val="22"/>
              </w:rPr>
              <w:t>®</w:t>
            </w:r>
            <w:r w:rsidR="000A26A1" w:rsidRPr="00A33156">
              <w:rPr>
                <w:rFonts w:asciiTheme="minorHAnsi" w:hAnsiTheme="minorHAnsi" w:cstheme="minorHAnsi"/>
                <w:noProof/>
                <w:webHidden/>
                <w:sz w:val="22"/>
                <w:szCs w:val="22"/>
              </w:rPr>
              <w:tab/>
            </w:r>
            <w:r w:rsidR="000A26A1" w:rsidRPr="00A33156">
              <w:rPr>
                <w:rFonts w:asciiTheme="minorHAnsi" w:hAnsiTheme="minorHAnsi" w:cstheme="minorHAnsi"/>
                <w:noProof/>
                <w:webHidden/>
                <w:sz w:val="22"/>
                <w:szCs w:val="22"/>
              </w:rPr>
              <w:fldChar w:fldCharType="begin"/>
            </w:r>
            <w:r w:rsidR="000A26A1" w:rsidRPr="00A33156">
              <w:rPr>
                <w:rFonts w:asciiTheme="minorHAnsi" w:hAnsiTheme="minorHAnsi" w:cstheme="minorHAnsi"/>
                <w:noProof/>
                <w:webHidden/>
                <w:sz w:val="22"/>
                <w:szCs w:val="22"/>
              </w:rPr>
              <w:instrText xml:space="preserve"> PAGEREF _Toc151121618 \h </w:instrText>
            </w:r>
            <w:r w:rsidR="000A26A1" w:rsidRPr="00A33156">
              <w:rPr>
                <w:rFonts w:asciiTheme="minorHAnsi" w:hAnsiTheme="minorHAnsi" w:cstheme="minorHAnsi"/>
                <w:noProof/>
                <w:webHidden/>
                <w:sz w:val="22"/>
                <w:szCs w:val="22"/>
              </w:rPr>
            </w:r>
            <w:r w:rsidR="000A26A1" w:rsidRPr="00A33156">
              <w:rPr>
                <w:rFonts w:asciiTheme="minorHAnsi" w:hAnsiTheme="minorHAnsi" w:cstheme="minorHAnsi"/>
                <w:noProof/>
                <w:webHidden/>
                <w:sz w:val="22"/>
                <w:szCs w:val="22"/>
              </w:rPr>
              <w:fldChar w:fldCharType="separate"/>
            </w:r>
            <w:r w:rsidR="00B60203">
              <w:rPr>
                <w:rFonts w:asciiTheme="minorHAnsi" w:hAnsiTheme="minorHAnsi" w:cstheme="minorHAnsi"/>
                <w:noProof/>
                <w:webHidden/>
                <w:sz w:val="22"/>
                <w:szCs w:val="22"/>
              </w:rPr>
              <w:t>16</w:t>
            </w:r>
            <w:r w:rsidR="000A26A1" w:rsidRPr="00A33156">
              <w:rPr>
                <w:rFonts w:asciiTheme="minorHAnsi" w:hAnsiTheme="minorHAnsi" w:cstheme="minorHAnsi"/>
                <w:noProof/>
                <w:webHidden/>
                <w:sz w:val="22"/>
                <w:szCs w:val="22"/>
              </w:rPr>
              <w:fldChar w:fldCharType="end"/>
            </w:r>
          </w:hyperlink>
        </w:p>
        <w:p w14:paraId="18162E91" w14:textId="28A1CAA2" w:rsidR="00D758F6" w:rsidRPr="00A33156" w:rsidRDefault="00A51121" w:rsidP="1090066C">
          <w:pPr>
            <w:pStyle w:val="TOC3"/>
            <w:rPr>
              <w:rFonts w:asciiTheme="minorHAnsi" w:hAnsiTheme="minorHAnsi" w:cstheme="minorHAnsi"/>
              <w:noProof/>
              <w:sz w:val="22"/>
              <w:szCs w:val="22"/>
            </w:rPr>
          </w:pPr>
          <w:r w:rsidRPr="00A33156">
            <w:rPr>
              <w:rFonts w:asciiTheme="minorHAnsi" w:hAnsiTheme="minorHAnsi" w:cstheme="minorHAnsi"/>
              <w:noProof/>
              <w:sz w:val="22"/>
              <w:szCs w:val="22"/>
            </w:rPr>
            <w:fldChar w:fldCharType="end"/>
          </w:r>
        </w:p>
      </w:sdtContent>
    </w:sdt>
    <w:p w14:paraId="62266467" w14:textId="77777777" w:rsidR="00542277" w:rsidRPr="0043519E" w:rsidRDefault="00542277">
      <w:pPr>
        <w:rPr>
          <w:rFonts w:cstheme="minorHAnsi"/>
          <w:lang w:eastAsia="en-AU"/>
        </w:rPr>
      </w:pPr>
    </w:p>
    <w:p w14:paraId="2CB2AD10" w14:textId="77777777" w:rsidR="00542277" w:rsidRPr="0043519E" w:rsidRDefault="00542277">
      <w:pPr>
        <w:rPr>
          <w:rFonts w:cstheme="minorHAnsi"/>
          <w:lang w:eastAsia="en-AU"/>
        </w:rPr>
      </w:pPr>
      <w:r w:rsidRPr="0043519E">
        <w:rPr>
          <w:rFonts w:cstheme="minorHAnsi"/>
          <w:lang w:eastAsia="en-AU"/>
        </w:rPr>
        <w:br w:type="page"/>
      </w:r>
    </w:p>
    <w:p w14:paraId="31081E0C" w14:textId="73002BB1" w:rsidR="00722018" w:rsidRPr="009D008E" w:rsidDel="00D466DC" w:rsidRDefault="7CECAEBD" w:rsidP="00722018">
      <w:pPr>
        <w:pStyle w:val="Heading1"/>
        <w:rPr>
          <w:del w:id="3" w:author="Emily Sears" w:date="2024-03-14T10:54:00Z"/>
          <w:rFonts w:eastAsia="Times New Roman" w:cstheme="minorHAnsi"/>
          <w:lang w:eastAsia="en-AU"/>
        </w:rPr>
      </w:pPr>
      <w:bookmarkStart w:id="4" w:name="_Toc147751242"/>
      <w:bookmarkStart w:id="5" w:name="_Toc151121602"/>
      <w:commentRangeStart w:id="6"/>
      <w:del w:id="7" w:author="Emily Sears" w:date="2024-03-14T10:54:00Z">
        <w:r w:rsidRPr="1090066C" w:rsidDel="00D466DC">
          <w:rPr>
            <w:rFonts w:eastAsia="Times New Roman" w:cstheme="minorBidi"/>
            <w:lang w:eastAsia="en-AU"/>
          </w:rPr>
          <w:lastRenderedPageBreak/>
          <w:delText>Definitions</w:delText>
        </w:r>
      </w:del>
      <w:bookmarkEnd w:id="4"/>
      <w:bookmarkEnd w:id="5"/>
      <w:commentRangeEnd w:id="6"/>
      <w:r w:rsidR="00B26ED9">
        <w:rPr>
          <w:rStyle w:val="CommentReference"/>
          <w:rFonts w:ascii="Times New Roman" w:eastAsia="Times New Roman" w:hAnsi="Times New Roman" w:cs="Times New Roman"/>
          <w:b w:val="0"/>
          <w:bCs w:val="0"/>
          <w:caps w:val="0"/>
          <w:color w:val="auto"/>
        </w:rPr>
        <w:commentReference w:id="6"/>
      </w:r>
    </w:p>
    <w:p w14:paraId="4D026FD4" w14:textId="53014ADF" w:rsidR="08830CC5" w:rsidDel="00717319" w:rsidRDefault="08830CC5" w:rsidP="1090066C">
      <w:pPr>
        <w:rPr>
          <w:del w:id="8" w:author="Emily Sears" w:date="2024-02-29T16:01:00Z"/>
          <w:rFonts w:ascii="Calibri" w:eastAsia="Calibri" w:hAnsi="Calibri" w:cs="Calibri"/>
          <w:color w:val="000000" w:themeColor="text1"/>
        </w:rPr>
      </w:pPr>
      <w:del w:id="9" w:author="Emily Sears" w:date="2024-02-29T16:01:00Z">
        <w:r w:rsidRPr="1090066C" w:rsidDel="00717319">
          <w:rPr>
            <w:rFonts w:ascii="Calibri" w:eastAsia="Calibri" w:hAnsi="Calibri" w:cs="Calibri"/>
            <w:b/>
            <w:bCs/>
            <w:color w:val="000000" w:themeColor="text1"/>
            <w:sz w:val="22"/>
            <w:szCs w:val="22"/>
          </w:rPr>
          <w:delText>AUSPest</w:delText>
        </w:r>
        <w:r w:rsidRPr="1090066C" w:rsidDel="00717319">
          <w:rPr>
            <w:rFonts w:ascii="Calibri" w:eastAsia="Calibri" w:hAnsi="Calibri" w:cs="Calibri"/>
            <w:b/>
            <w:bCs/>
            <w:i/>
            <w:iCs/>
            <w:color w:val="000000" w:themeColor="text1"/>
            <w:sz w:val="22"/>
            <w:szCs w:val="22"/>
          </w:rPr>
          <w:delText>Check®</w:delText>
        </w:r>
        <w:r w:rsidRPr="1090066C" w:rsidDel="00717319">
          <w:rPr>
            <w:rFonts w:ascii="Calibri" w:eastAsia="Calibri" w:hAnsi="Calibri" w:cs="Calibri"/>
            <w:color w:val="000000" w:themeColor="text1"/>
            <w:sz w:val="22"/>
            <w:szCs w:val="22"/>
          </w:rPr>
          <w:delText xml:space="preserve">: a cloud-based system developed and maintained by Plant Health Australia for the collation, sharing and visualisation of national biosecurity surveillance data. </w:delText>
        </w:r>
      </w:del>
    </w:p>
    <w:p w14:paraId="412BF350" w14:textId="60FDEF05" w:rsidR="08830CC5" w:rsidDel="00717319" w:rsidRDefault="08830CC5" w:rsidP="1090066C">
      <w:pPr>
        <w:pStyle w:val="BodyText"/>
        <w:spacing w:before="0" w:after="160"/>
        <w:ind w:right="198"/>
        <w:rPr>
          <w:del w:id="10" w:author="Emily Sears" w:date="2024-02-29T16:01:00Z"/>
          <w:rFonts w:eastAsia="Calibri"/>
          <w:color w:val="000000" w:themeColor="text1"/>
        </w:rPr>
      </w:pPr>
      <w:del w:id="11" w:author="Emily Sears" w:date="2024-02-29T16:01:00Z">
        <w:r w:rsidRPr="1090066C" w:rsidDel="00717319">
          <w:rPr>
            <w:rFonts w:eastAsia="Calibri"/>
            <w:b/>
            <w:bCs/>
            <w:color w:val="000000" w:themeColor="text1"/>
            <w:sz w:val="22"/>
            <w:szCs w:val="22"/>
          </w:rPr>
          <w:delText>Committee</w:delText>
        </w:r>
        <w:r w:rsidRPr="1090066C" w:rsidDel="00717319">
          <w:rPr>
            <w:rFonts w:eastAsia="Calibri"/>
            <w:color w:val="000000" w:themeColor="text1"/>
            <w:sz w:val="22"/>
            <w:szCs w:val="22"/>
          </w:rPr>
          <w:delText>:</w:delText>
        </w:r>
        <w:r w:rsidRPr="1090066C" w:rsidDel="00717319">
          <w:rPr>
            <w:rFonts w:eastAsia="Calibri"/>
            <w:b/>
            <w:bCs/>
            <w:color w:val="000000" w:themeColor="text1"/>
            <w:sz w:val="22"/>
            <w:szCs w:val="22"/>
          </w:rPr>
          <w:delText xml:space="preserve"> </w:delText>
        </w:r>
        <w:r w:rsidRPr="1090066C" w:rsidDel="00717319">
          <w:rPr>
            <w:rFonts w:eastAsia="Calibri"/>
            <w:color w:val="000000" w:themeColor="text1"/>
            <w:sz w:val="22"/>
            <w:szCs w:val="22"/>
          </w:rPr>
          <w:delText xml:space="preserve">a </w:delText>
        </w:r>
        <w:r w:rsidR="00CD1D5B" w:rsidDel="00717319">
          <w:rPr>
            <w:rFonts w:eastAsia="Calibri"/>
            <w:color w:val="000000" w:themeColor="text1"/>
            <w:sz w:val="22"/>
            <w:szCs w:val="22"/>
          </w:rPr>
          <w:delText>C</w:delText>
        </w:r>
        <w:r w:rsidRPr="1090066C" w:rsidDel="00717319">
          <w:rPr>
            <w:rFonts w:eastAsia="Calibri"/>
            <w:color w:val="000000" w:themeColor="text1"/>
            <w:sz w:val="22"/>
            <w:szCs w:val="22"/>
          </w:rPr>
          <w:delText>ommittee for the governance of an Australian animal health surveillance program.</w:delText>
        </w:r>
      </w:del>
    </w:p>
    <w:p w14:paraId="6695C74E" w14:textId="3F0715A1" w:rsidR="08830CC5" w:rsidDel="00717319" w:rsidRDefault="08830CC5" w:rsidP="1090066C">
      <w:pPr>
        <w:rPr>
          <w:del w:id="12" w:author="Emily Sears" w:date="2024-02-29T16:01:00Z"/>
          <w:rFonts w:ascii="Calibri" w:eastAsia="Calibri" w:hAnsi="Calibri" w:cs="Calibri"/>
          <w:color w:val="000000" w:themeColor="text1"/>
        </w:rPr>
      </w:pPr>
      <w:del w:id="13" w:author="Emily Sears" w:date="2024-02-29T16:01:00Z">
        <w:r w:rsidRPr="1090066C" w:rsidDel="00717319">
          <w:rPr>
            <w:rFonts w:ascii="Calibri" w:eastAsia="Calibri" w:hAnsi="Calibri" w:cs="Calibri"/>
            <w:b/>
            <w:bCs/>
            <w:color w:val="000000" w:themeColor="text1"/>
            <w:sz w:val="22"/>
            <w:szCs w:val="22"/>
          </w:rPr>
          <w:delText>Data</w:delText>
        </w:r>
        <w:r w:rsidRPr="1090066C" w:rsidDel="00717319">
          <w:rPr>
            <w:rFonts w:ascii="Calibri" w:eastAsia="Calibri" w:hAnsi="Calibri" w:cs="Calibri"/>
            <w:color w:val="000000" w:themeColor="text1"/>
            <w:sz w:val="22"/>
            <w:szCs w:val="22"/>
          </w:rPr>
          <w:delText xml:space="preserve">: any information in a form capable of being communicated, analysed, and processed, whether by an individual or by a computer or other automated means. </w:delText>
        </w:r>
      </w:del>
    </w:p>
    <w:p w14:paraId="04D9E697" w14:textId="4CB594FE" w:rsidR="08830CC5" w:rsidDel="00717319" w:rsidRDefault="08830CC5" w:rsidP="1090066C">
      <w:pPr>
        <w:rPr>
          <w:del w:id="14" w:author="Emily Sears" w:date="2024-02-29T16:01:00Z"/>
          <w:rFonts w:ascii="Calibri" w:eastAsia="Calibri" w:hAnsi="Calibri" w:cs="Calibri"/>
          <w:color w:val="000000" w:themeColor="text1"/>
        </w:rPr>
      </w:pPr>
      <w:del w:id="15" w:author="Emily Sears" w:date="2024-02-29T16:01:00Z">
        <w:r w:rsidRPr="1090066C" w:rsidDel="00717319">
          <w:rPr>
            <w:rFonts w:ascii="Calibri" w:eastAsia="Calibri" w:hAnsi="Calibri" w:cs="Calibri"/>
            <w:b/>
            <w:bCs/>
            <w:color w:val="000000" w:themeColor="text1"/>
            <w:sz w:val="22"/>
            <w:szCs w:val="22"/>
          </w:rPr>
          <w:delText>Data Custodian</w:delText>
        </w:r>
        <w:r w:rsidRPr="1090066C" w:rsidDel="00717319">
          <w:rPr>
            <w:rFonts w:ascii="Calibri" w:eastAsia="Calibri" w:hAnsi="Calibri" w:cs="Calibri"/>
            <w:color w:val="000000" w:themeColor="text1"/>
            <w:sz w:val="22"/>
            <w:szCs w:val="22"/>
          </w:rPr>
          <w:delText>: an organisation which has primary accountability and responsibility for providing access to or use of a data set. Intellectual Property rights remain with the Data Custodian, who licences all other parties to use shared data for the purposes set out in the MOU. Another Data User provided with data who then uses and on-shares the data, including in accordance with the MOU, will not be a Data Custodian.</w:delText>
        </w:r>
      </w:del>
    </w:p>
    <w:p w14:paraId="43A3CBE3" w14:textId="59549E26" w:rsidR="08830CC5" w:rsidDel="00717319" w:rsidRDefault="08830CC5" w:rsidP="1090066C">
      <w:pPr>
        <w:rPr>
          <w:del w:id="16" w:author="Emily Sears" w:date="2024-02-29T16:01:00Z"/>
          <w:rFonts w:ascii="Calibri" w:eastAsia="Calibri" w:hAnsi="Calibri" w:cs="Calibri"/>
          <w:color w:val="000000" w:themeColor="text1"/>
        </w:rPr>
      </w:pPr>
      <w:del w:id="17" w:author="Emily Sears" w:date="2024-02-29T16:01:00Z">
        <w:r w:rsidRPr="1090066C" w:rsidDel="00717319">
          <w:rPr>
            <w:rFonts w:ascii="Calibri" w:eastAsia="Calibri" w:hAnsi="Calibri" w:cs="Calibri"/>
            <w:b/>
            <w:bCs/>
            <w:color w:val="000000" w:themeColor="text1"/>
            <w:sz w:val="22"/>
            <w:szCs w:val="22"/>
          </w:rPr>
          <w:delText>Data Program</w:delText>
        </w:r>
        <w:r w:rsidRPr="1090066C" w:rsidDel="00717319">
          <w:rPr>
            <w:rFonts w:ascii="Calibri" w:eastAsia="Calibri" w:hAnsi="Calibri" w:cs="Calibri"/>
            <w:color w:val="000000" w:themeColor="text1"/>
            <w:sz w:val="22"/>
            <w:szCs w:val="22"/>
          </w:rPr>
          <w:delText>: the mechanism by which surveillance data is compartmentalised within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 xml:space="preserve">to meet the need of each national animal health surveillance Program. Each Data Program has a Program Administrator, who has control over the data standards, which pests and diseases the Data Program will accept records for, and the Participants authorised to upload and access information within the specified Data Program. </w:delText>
        </w:r>
      </w:del>
    </w:p>
    <w:p w14:paraId="4990D6D0" w14:textId="17DFAC24" w:rsidR="08830CC5" w:rsidDel="00717319" w:rsidRDefault="08830CC5" w:rsidP="1090066C">
      <w:pPr>
        <w:rPr>
          <w:del w:id="18" w:author="Emily Sears" w:date="2024-02-29T16:01:00Z"/>
          <w:rFonts w:ascii="Calibri" w:eastAsia="Calibri" w:hAnsi="Calibri" w:cs="Calibri"/>
          <w:color w:val="000000" w:themeColor="text1"/>
        </w:rPr>
      </w:pPr>
      <w:del w:id="19" w:author="Emily Sears" w:date="2024-02-29T16:01:00Z">
        <w:r w:rsidRPr="1090066C" w:rsidDel="00717319">
          <w:rPr>
            <w:rFonts w:ascii="Calibri" w:eastAsia="Calibri" w:hAnsi="Calibri" w:cs="Calibri"/>
            <w:b/>
            <w:bCs/>
            <w:color w:val="000000" w:themeColor="text1"/>
            <w:sz w:val="22"/>
            <w:szCs w:val="22"/>
          </w:rPr>
          <w:delText>Data User</w:delText>
        </w:r>
        <w:r w:rsidRPr="1090066C" w:rsidDel="00717319">
          <w:rPr>
            <w:rFonts w:ascii="Calibri" w:eastAsia="Calibri" w:hAnsi="Calibri" w:cs="Calibri"/>
            <w:color w:val="000000" w:themeColor="text1"/>
            <w:sz w:val="22"/>
            <w:szCs w:val="22"/>
          </w:rPr>
          <w:delText>: an organisation who accesses a data asset in accordance with the MOU.</w:delText>
        </w:r>
      </w:del>
    </w:p>
    <w:p w14:paraId="16A7B888" w14:textId="448B06A4" w:rsidR="08830CC5" w:rsidDel="00717319" w:rsidRDefault="08830CC5" w:rsidP="1090066C">
      <w:pPr>
        <w:rPr>
          <w:del w:id="20" w:author="Emily Sears" w:date="2024-02-29T16:01:00Z"/>
          <w:rFonts w:ascii="Calibri" w:eastAsia="Calibri" w:hAnsi="Calibri" w:cs="Calibri"/>
          <w:color w:val="000000" w:themeColor="text1"/>
        </w:rPr>
      </w:pPr>
      <w:del w:id="21" w:author="Emily Sears" w:date="2024-02-29T16:01:00Z">
        <w:r w:rsidRPr="1090066C" w:rsidDel="00717319">
          <w:rPr>
            <w:rFonts w:ascii="Calibri" w:eastAsia="Calibri" w:hAnsi="Calibri" w:cs="Calibri"/>
            <w:b/>
            <w:bCs/>
            <w:color w:val="000000" w:themeColor="text1"/>
            <w:sz w:val="22"/>
            <w:szCs w:val="22"/>
          </w:rPr>
          <w:delText>Individual User</w:delText>
        </w:r>
        <w:r w:rsidRPr="1090066C" w:rsidDel="00717319">
          <w:rPr>
            <w:rFonts w:ascii="Calibri" w:eastAsia="Calibri" w:hAnsi="Calibri" w:cs="Calibri"/>
            <w:color w:val="000000" w:themeColor="text1"/>
            <w:sz w:val="22"/>
            <w:szCs w:val="22"/>
          </w:rPr>
          <w:delText>: an authorised individual from a Participant organisation who has been assigned access to one or more Data Program(s) on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Individual access to Data Program(s) is restricted based on a combination of Individual User, Participant and Data Program permission settings.</w:delText>
        </w:r>
      </w:del>
    </w:p>
    <w:p w14:paraId="7466781B" w14:textId="510877B0" w:rsidR="08830CC5" w:rsidDel="00717319" w:rsidRDefault="08830CC5" w:rsidP="1090066C">
      <w:pPr>
        <w:rPr>
          <w:del w:id="22" w:author="Emily Sears" w:date="2024-02-29T16:01:00Z"/>
          <w:rFonts w:ascii="Calibri" w:eastAsia="Calibri" w:hAnsi="Calibri" w:cs="Calibri"/>
          <w:color w:val="000000" w:themeColor="text1"/>
        </w:rPr>
      </w:pPr>
      <w:del w:id="23" w:author="Emily Sears" w:date="2024-02-29T16:01:00Z">
        <w:r w:rsidRPr="1090066C" w:rsidDel="00717319">
          <w:rPr>
            <w:rFonts w:ascii="Calibri" w:eastAsia="Calibri" w:hAnsi="Calibri" w:cs="Calibri"/>
            <w:b/>
            <w:bCs/>
            <w:color w:val="000000" w:themeColor="text1"/>
            <w:sz w:val="22"/>
            <w:szCs w:val="22"/>
          </w:rPr>
          <w:delText>MOU</w:delText>
        </w:r>
        <w:r w:rsidRPr="1090066C" w:rsidDel="00717319">
          <w:rPr>
            <w:rFonts w:ascii="Calibri" w:eastAsia="Calibri" w:hAnsi="Calibri" w:cs="Calibri"/>
            <w:color w:val="000000" w:themeColor="text1"/>
            <w:sz w:val="22"/>
            <w:szCs w:val="22"/>
          </w:rPr>
          <w:delText>: the Memorandum of Understanding for the AUSPest</w:delText>
        </w:r>
        <w:r w:rsidRPr="1090066C" w:rsidDel="00717319">
          <w:rPr>
            <w:rFonts w:ascii="Calibri" w:eastAsia="Calibri" w:hAnsi="Calibri" w:cs="Calibri"/>
            <w:i/>
            <w:iCs/>
            <w:color w:val="000000" w:themeColor="text1"/>
            <w:sz w:val="22"/>
            <w:szCs w:val="22"/>
          </w:rPr>
          <w:delText>Check®</w:delText>
        </w:r>
        <w:r w:rsidRPr="1090066C" w:rsidDel="00717319">
          <w:rPr>
            <w:rFonts w:ascii="Calibri" w:eastAsia="Calibri" w:hAnsi="Calibri" w:cs="Calibri"/>
            <w:color w:val="000000" w:themeColor="text1"/>
            <w:sz w:val="22"/>
            <w:szCs w:val="22"/>
          </w:rPr>
          <w:delText xml:space="preserve"> Animal Health Tenancy.</w:delText>
        </w:r>
      </w:del>
    </w:p>
    <w:p w14:paraId="56B4D282" w14:textId="2BA3F2BC" w:rsidR="08830CC5" w:rsidDel="00717319" w:rsidRDefault="08830CC5" w:rsidP="1090066C">
      <w:pPr>
        <w:rPr>
          <w:del w:id="24" w:author="Emily Sears" w:date="2024-02-29T16:01:00Z"/>
          <w:rFonts w:ascii="Calibri" w:eastAsia="Calibri" w:hAnsi="Calibri" w:cs="Calibri"/>
          <w:color w:val="000000" w:themeColor="text1"/>
        </w:rPr>
      </w:pPr>
      <w:del w:id="25" w:author="Emily Sears" w:date="2024-02-29T16:01:00Z">
        <w:r w:rsidRPr="1090066C" w:rsidDel="00717319">
          <w:rPr>
            <w:rFonts w:ascii="Calibri" w:eastAsia="Calibri" w:hAnsi="Calibri" w:cs="Calibri"/>
            <w:b/>
            <w:bCs/>
            <w:color w:val="000000" w:themeColor="text1"/>
            <w:sz w:val="22"/>
            <w:szCs w:val="22"/>
          </w:rPr>
          <w:delText>Participant</w:delText>
        </w:r>
        <w:r w:rsidRPr="1090066C" w:rsidDel="00717319">
          <w:rPr>
            <w:rFonts w:ascii="Calibri" w:eastAsia="Calibri" w:hAnsi="Calibri" w:cs="Calibri"/>
            <w:color w:val="000000" w:themeColor="text1"/>
            <w:sz w:val="22"/>
            <w:szCs w:val="22"/>
          </w:rPr>
          <w:delText>: an organisation granted access to AUSPest</w:delText>
        </w:r>
        <w:r w:rsidRPr="1090066C" w:rsidDel="00717319">
          <w:rPr>
            <w:rFonts w:ascii="Calibri" w:eastAsia="Calibri" w:hAnsi="Calibri" w:cs="Calibri"/>
            <w:i/>
            <w:iCs/>
            <w:color w:val="000000" w:themeColor="text1"/>
            <w:sz w:val="22"/>
            <w:szCs w:val="22"/>
          </w:rPr>
          <w:delText>Check®</w:delText>
        </w:r>
        <w:r w:rsidRPr="1090066C" w:rsidDel="00717319">
          <w:rPr>
            <w:rFonts w:ascii="Calibri" w:eastAsia="Calibri" w:hAnsi="Calibri" w:cs="Calibri"/>
            <w:color w:val="000000" w:themeColor="text1"/>
            <w:sz w:val="22"/>
            <w:szCs w:val="22"/>
          </w:rPr>
          <w:delText xml:space="preserve"> that can be assigned to access one or more Data Program(s) as a Data User, as a Data Custodian or as both. Participants with data upload permissions are responsible for the upload of their data within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Data uploaded to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 xml:space="preserve">are owned by the respective Participant, as the Data Custodian. </w:delText>
        </w:r>
      </w:del>
    </w:p>
    <w:p w14:paraId="53287ECF" w14:textId="1CA6E230" w:rsidR="08830CC5" w:rsidDel="00717319" w:rsidRDefault="08830CC5" w:rsidP="1090066C">
      <w:pPr>
        <w:rPr>
          <w:del w:id="26" w:author="Emily Sears" w:date="2024-02-29T16:01:00Z"/>
          <w:rFonts w:ascii="Calibri" w:eastAsia="Calibri" w:hAnsi="Calibri" w:cs="Calibri"/>
          <w:color w:val="000000" w:themeColor="text1"/>
        </w:rPr>
      </w:pPr>
      <w:del w:id="27" w:author="Emily Sears" w:date="2024-02-29T16:01:00Z">
        <w:r w:rsidRPr="1090066C" w:rsidDel="00717319">
          <w:rPr>
            <w:rFonts w:ascii="Calibri" w:eastAsia="Calibri" w:hAnsi="Calibri" w:cs="Calibri"/>
            <w:b/>
            <w:bCs/>
            <w:color w:val="000000" w:themeColor="text1"/>
            <w:sz w:val="22"/>
            <w:szCs w:val="22"/>
          </w:rPr>
          <w:delText>Participant Administrator</w:delText>
        </w:r>
        <w:r w:rsidRPr="1090066C" w:rsidDel="00717319">
          <w:rPr>
            <w:rFonts w:ascii="Calibri" w:eastAsia="Calibri" w:hAnsi="Calibri" w:cs="Calibri"/>
            <w:color w:val="000000" w:themeColor="text1"/>
            <w:sz w:val="22"/>
            <w:szCs w:val="22"/>
          </w:rPr>
          <w:delText>: a nominated Individual User who has visibility and control over which individuals within their organisation have access to Data on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and the nature of their access. The Participant Administrator will be responsible for ensuring that Individual Users, within their organisation, use shared data in accordance with this policy.</w:delText>
        </w:r>
      </w:del>
    </w:p>
    <w:p w14:paraId="61A6FF71" w14:textId="118D5268" w:rsidR="08830CC5" w:rsidDel="00717319" w:rsidRDefault="08830CC5" w:rsidP="1090066C">
      <w:pPr>
        <w:rPr>
          <w:del w:id="28" w:author="Emily Sears" w:date="2024-02-29T16:01:00Z"/>
          <w:rFonts w:ascii="Calibri" w:eastAsia="Calibri" w:hAnsi="Calibri" w:cs="Calibri"/>
          <w:color w:val="000000" w:themeColor="text1"/>
        </w:rPr>
      </w:pPr>
      <w:del w:id="29" w:author="Emily Sears" w:date="2024-02-29T16:01:00Z">
        <w:r w:rsidRPr="1090066C" w:rsidDel="00717319">
          <w:rPr>
            <w:rFonts w:ascii="Calibri" w:eastAsia="Calibri" w:hAnsi="Calibri" w:cs="Calibri"/>
            <w:b/>
            <w:bCs/>
            <w:color w:val="000000" w:themeColor="text1"/>
            <w:sz w:val="22"/>
            <w:szCs w:val="22"/>
          </w:rPr>
          <w:delText>Program Administrator</w:delText>
        </w:r>
        <w:r w:rsidRPr="1090066C" w:rsidDel="00717319">
          <w:rPr>
            <w:rFonts w:ascii="Calibri" w:eastAsia="Calibri" w:hAnsi="Calibri" w:cs="Calibri"/>
            <w:color w:val="000000" w:themeColor="text1"/>
            <w:sz w:val="22"/>
            <w:szCs w:val="22"/>
          </w:rPr>
          <w:delText>: a nominated Individual User who has visibility and control over the settings of a Data Program, including the Participants that are able to access and/or upload data into the Program. For all national Data Programs initially in the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Animal Health Tenancy this will be a staff member of Animal Health Australia.</w:delText>
        </w:r>
      </w:del>
    </w:p>
    <w:p w14:paraId="01A9255E" w14:textId="1F2EC19D" w:rsidR="08830CC5" w:rsidDel="00717319" w:rsidRDefault="08830CC5" w:rsidP="1090066C">
      <w:pPr>
        <w:rPr>
          <w:del w:id="30" w:author="Emily Sears" w:date="2024-02-29T16:01:00Z"/>
          <w:rFonts w:ascii="Calibri" w:eastAsia="Calibri" w:hAnsi="Calibri" w:cs="Calibri"/>
          <w:color w:val="000000" w:themeColor="text1"/>
        </w:rPr>
      </w:pPr>
      <w:del w:id="31" w:author="Emily Sears" w:date="2024-02-29T16:01:00Z">
        <w:r w:rsidRPr="1090066C" w:rsidDel="00717319">
          <w:rPr>
            <w:rFonts w:ascii="Calibri" w:eastAsia="Calibri" w:hAnsi="Calibri" w:cs="Calibri"/>
            <w:b/>
            <w:bCs/>
            <w:color w:val="000000" w:themeColor="text1"/>
            <w:sz w:val="22"/>
            <w:szCs w:val="22"/>
          </w:rPr>
          <w:delText>Publication</w:delText>
        </w:r>
        <w:r w:rsidRPr="1090066C" w:rsidDel="00717319">
          <w:rPr>
            <w:rFonts w:ascii="Calibri" w:eastAsia="Calibri" w:hAnsi="Calibri" w:cs="Calibri"/>
            <w:color w:val="000000" w:themeColor="text1"/>
            <w:sz w:val="22"/>
            <w:szCs w:val="22"/>
          </w:rPr>
          <w:delText xml:space="preserve">: published matter in a printed or electronic form, including emails, presentations, and reports. It does not include correspondence within or between Parties to the MOU, such as internal emails between staff working on a joint project. </w:delText>
        </w:r>
      </w:del>
    </w:p>
    <w:p w14:paraId="7DFFD0DD" w14:textId="305A1B0D" w:rsidR="08830CC5" w:rsidDel="00717319" w:rsidRDefault="08830CC5" w:rsidP="1090066C">
      <w:pPr>
        <w:rPr>
          <w:del w:id="32" w:author="Emily Sears" w:date="2024-02-29T16:01:00Z"/>
          <w:rFonts w:ascii="Calibri" w:eastAsia="Calibri" w:hAnsi="Calibri" w:cs="Calibri"/>
          <w:color w:val="000000" w:themeColor="text1"/>
        </w:rPr>
      </w:pPr>
      <w:del w:id="33" w:author="Emily Sears" w:date="2024-02-29T16:01:00Z">
        <w:r w:rsidRPr="1090066C" w:rsidDel="00717319">
          <w:rPr>
            <w:rFonts w:ascii="Calibri" w:eastAsia="Calibri" w:hAnsi="Calibri" w:cs="Calibri"/>
            <w:b/>
            <w:bCs/>
            <w:color w:val="000000" w:themeColor="text1"/>
            <w:sz w:val="22"/>
            <w:szCs w:val="22"/>
          </w:rPr>
          <w:lastRenderedPageBreak/>
          <w:delText>System Administrator</w:delText>
        </w:r>
        <w:r w:rsidRPr="1090066C" w:rsidDel="00717319">
          <w:rPr>
            <w:rFonts w:ascii="Calibri" w:eastAsia="Calibri" w:hAnsi="Calibri" w:cs="Calibri"/>
            <w:color w:val="000000" w:themeColor="text1"/>
            <w:sz w:val="22"/>
            <w:szCs w:val="22"/>
          </w:rPr>
          <w:delText>: an organisation responsible for the day-to-day operation of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including monitoring the overall health of the system, coordinating real-time maintenance tasks and initiating Tenancies. To ensure system continuity the System Administrator holds all of the permissions held by the Tenant Administrators. The System Administrator for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is Plant Health Australia.</w:delText>
        </w:r>
      </w:del>
    </w:p>
    <w:p w14:paraId="1951396E" w14:textId="76268B0D" w:rsidR="08830CC5" w:rsidDel="00717319" w:rsidRDefault="08830CC5" w:rsidP="1090066C">
      <w:pPr>
        <w:rPr>
          <w:del w:id="34" w:author="Emily Sears" w:date="2024-02-29T16:01:00Z"/>
          <w:color w:val="2F5496" w:themeColor="accent1" w:themeShade="BF"/>
          <w:sz w:val="32"/>
          <w:szCs w:val="32"/>
          <w:lang w:eastAsia="en-AU"/>
        </w:rPr>
      </w:pPr>
      <w:del w:id="35" w:author="Emily Sears" w:date="2024-02-29T16:01:00Z">
        <w:r w:rsidRPr="1090066C" w:rsidDel="00717319">
          <w:rPr>
            <w:rFonts w:ascii="Calibri" w:eastAsia="Calibri" w:hAnsi="Calibri" w:cs="Calibri"/>
            <w:b/>
            <w:bCs/>
            <w:color w:val="000000" w:themeColor="text1"/>
            <w:sz w:val="22"/>
            <w:szCs w:val="22"/>
          </w:rPr>
          <w:delText>Tenant Administrator</w:delText>
        </w:r>
        <w:r w:rsidRPr="1090066C" w:rsidDel="00717319">
          <w:rPr>
            <w:rFonts w:ascii="Calibri" w:eastAsia="Calibri" w:hAnsi="Calibri" w:cs="Calibri"/>
            <w:color w:val="000000" w:themeColor="text1"/>
            <w:sz w:val="22"/>
            <w:szCs w:val="22"/>
          </w:rPr>
          <w:delText>: an organisation responsible for the overarching management of an AUSPest</w:delText>
        </w:r>
        <w:r w:rsidRPr="1090066C" w:rsidDel="00717319">
          <w:rPr>
            <w:rFonts w:ascii="Calibri" w:eastAsia="Calibri" w:hAnsi="Calibri" w:cs="Calibri"/>
            <w:i/>
            <w:iCs/>
            <w:color w:val="000000" w:themeColor="text1"/>
            <w:sz w:val="22"/>
            <w:szCs w:val="22"/>
          </w:rPr>
          <w:delText xml:space="preserve">Check® </w:delText>
        </w:r>
        <w:r w:rsidRPr="1090066C" w:rsidDel="00717319">
          <w:rPr>
            <w:rFonts w:ascii="Calibri" w:eastAsia="Calibri" w:hAnsi="Calibri" w:cs="Calibri"/>
            <w:color w:val="000000" w:themeColor="text1"/>
            <w:sz w:val="22"/>
            <w:szCs w:val="22"/>
          </w:rPr>
          <w:delText>Tenancy, including creating Participants and Data Programs, establishing initial access to Data Programs, managing pest/disease and host lists, configuring elements such as terms and navigation. For the animal health tenancy, this is Animal Health Australia.</w:delText>
        </w:r>
      </w:del>
    </w:p>
    <w:p w14:paraId="1FC7A8A1" w14:textId="12C041A1" w:rsidR="1090066C" w:rsidDel="00717319" w:rsidRDefault="1090066C">
      <w:pPr>
        <w:rPr>
          <w:del w:id="36" w:author="Emily Sears" w:date="2024-02-29T16:01:00Z"/>
        </w:rPr>
      </w:pPr>
      <w:del w:id="37" w:author="Emily Sears" w:date="2024-02-29T16:01:00Z">
        <w:r w:rsidDel="00717319">
          <w:br w:type="page"/>
        </w:r>
      </w:del>
    </w:p>
    <w:p w14:paraId="6758724C" w14:textId="22A91E2F" w:rsidR="001648AE" w:rsidRPr="0043519E" w:rsidRDefault="001648AE" w:rsidP="00A51121">
      <w:pPr>
        <w:pStyle w:val="Heading1"/>
        <w:rPr>
          <w:rFonts w:eastAsia="Times New Roman" w:cstheme="minorHAnsi"/>
          <w:lang w:eastAsia="en-AU"/>
        </w:rPr>
      </w:pPr>
      <w:bookmarkStart w:id="38" w:name="_Toc151121603"/>
      <w:r w:rsidRPr="0043519E">
        <w:rPr>
          <w:rFonts w:eastAsia="Times New Roman" w:cstheme="minorHAnsi"/>
          <w:lang w:eastAsia="en-AU"/>
        </w:rPr>
        <w:lastRenderedPageBreak/>
        <w:t>Purpose of the document</w:t>
      </w:r>
      <w:bookmarkEnd w:id="38"/>
      <w:r w:rsidRPr="0043519E">
        <w:rPr>
          <w:rFonts w:eastAsia="Times New Roman" w:cstheme="minorHAnsi"/>
          <w:lang w:eastAsia="en-AU"/>
        </w:rPr>
        <w:t xml:space="preserve"> </w:t>
      </w:r>
    </w:p>
    <w:p w14:paraId="4725B037" w14:textId="75628D02" w:rsidR="001648AE" w:rsidRPr="0008703E" w:rsidRDefault="74A084B4" w:rsidP="0008703E">
      <w:pPr>
        <w:pStyle w:val="Body"/>
      </w:pPr>
      <w:r w:rsidRPr="0008703E">
        <w:t>The Data Management and Use Policy for the</w:t>
      </w:r>
      <w:r w:rsidR="20EC2312" w:rsidRPr="0008703E">
        <w:t xml:space="preserve"> </w:t>
      </w:r>
      <w:r w:rsidR="6C051766" w:rsidRPr="0008703E">
        <w:t>National Animal Health Information Program (NAHIP)</w:t>
      </w:r>
      <w:r w:rsidRPr="0008703E">
        <w:t xml:space="preserve"> </w:t>
      </w:r>
      <w:r w:rsidR="498ACC21" w:rsidRPr="0008703E">
        <w:t xml:space="preserve">is subordinate to the Data Sharing </w:t>
      </w:r>
      <w:r w:rsidR="07844EBD" w:rsidRPr="0008703E">
        <w:t xml:space="preserve">Memorandum of Understanding </w:t>
      </w:r>
      <w:r w:rsidR="557A6BB9" w:rsidRPr="0008703E">
        <w:t xml:space="preserve">for the </w:t>
      </w:r>
      <w:r w:rsidR="557A6BB9" w:rsidRPr="0008703E">
        <w:rPr>
          <w:rFonts w:eastAsia="Calibri"/>
        </w:rPr>
        <w:t>AUSPest</w:t>
      </w:r>
      <w:r w:rsidR="557A6BB9" w:rsidRPr="00784BDC">
        <w:rPr>
          <w:rFonts w:eastAsia="Calibri"/>
          <w:i/>
          <w:iCs w:val="0"/>
        </w:rPr>
        <w:t>Check</w:t>
      </w:r>
      <w:r w:rsidR="557A6BB9" w:rsidRPr="0008703E">
        <w:rPr>
          <w:rFonts w:eastAsia="Calibri"/>
        </w:rPr>
        <w:t>® Animal Health Tenancy</w:t>
      </w:r>
      <w:r w:rsidR="557A6BB9" w:rsidRPr="0008703E">
        <w:t xml:space="preserve"> </w:t>
      </w:r>
      <w:r w:rsidR="07844EBD" w:rsidRPr="0008703E">
        <w:t>(</w:t>
      </w:r>
      <w:r w:rsidR="39F8771F" w:rsidRPr="0008703E">
        <w:t xml:space="preserve">‘the </w:t>
      </w:r>
      <w:r w:rsidR="07844EBD" w:rsidRPr="0008703E">
        <w:t>MOU</w:t>
      </w:r>
      <w:r w:rsidR="4A6B1561" w:rsidRPr="0008703E">
        <w:t>’</w:t>
      </w:r>
      <w:r w:rsidR="07844EBD" w:rsidRPr="0008703E">
        <w:t>)</w:t>
      </w:r>
      <w:r w:rsidR="6F074B25" w:rsidRPr="0008703E">
        <w:t xml:space="preserve">. It </w:t>
      </w:r>
      <w:r w:rsidR="498ACC21" w:rsidRPr="0008703E">
        <w:t>outlines</w:t>
      </w:r>
      <w:r w:rsidR="6012832B" w:rsidRPr="0008703E">
        <w:t xml:space="preserve"> </w:t>
      </w:r>
      <w:r w:rsidR="7C5239B5" w:rsidRPr="0008703E">
        <w:t>P</w:t>
      </w:r>
      <w:r w:rsidR="6012832B" w:rsidRPr="0008703E">
        <w:t xml:space="preserve">rogram specific data sharing requirements under the </w:t>
      </w:r>
      <w:r w:rsidR="250CA26F" w:rsidRPr="0008703E">
        <w:t>NAHIP</w:t>
      </w:r>
      <w:r w:rsidR="06CBCA82" w:rsidRPr="0008703E">
        <w:t>,</w:t>
      </w:r>
      <w:r w:rsidR="6012832B" w:rsidRPr="0008703E">
        <w:t xml:space="preserve"> </w:t>
      </w:r>
      <w:r w:rsidR="1C054A3F" w:rsidRPr="0008703E">
        <w:t>including upload frequency</w:t>
      </w:r>
      <w:r w:rsidR="6F074B25" w:rsidRPr="0008703E">
        <w:t>,</w:t>
      </w:r>
      <w:r w:rsidR="55FF4530" w:rsidRPr="0008703E">
        <w:t xml:space="preserve"> roles and responsibilities,</w:t>
      </w:r>
      <w:r w:rsidR="1C054A3F" w:rsidRPr="0008703E">
        <w:t xml:space="preserve"> data fields,</w:t>
      </w:r>
      <w:r w:rsidR="55FF4530" w:rsidRPr="0008703E">
        <w:t xml:space="preserve"> data access and agreed outputs.</w:t>
      </w:r>
      <w:r w:rsidR="2ED49A07" w:rsidRPr="0008703E">
        <w:t xml:space="preserve"> </w:t>
      </w:r>
      <w:commentRangeStart w:id="39"/>
      <w:ins w:id="40" w:author="Emily Sears" w:date="2024-02-29T16:01:00Z">
        <w:r w:rsidR="00717319">
          <w:t>This document should be read in conjunction with the MOU, including an</w:t>
        </w:r>
      </w:ins>
      <w:ins w:id="41" w:author="Emily Sears" w:date="2024-03-27T10:25:00Z">
        <w:r w:rsidR="003F0932">
          <w:t>y</w:t>
        </w:r>
      </w:ins>
      <w:ins w:id="42" w:author="Emily Sears" w:date="2024-02-29T16:01:00Z">
        <w:r w:rsidR="00717319">
          <w:t xml:space="preserve"> </w:t>
        </w:r>
      </w:ins>
      <w:ins w:id="43" w:author="Emily Sears" w:date="2024-03-27T10:25:00Z">
        <w:r w:rsidR="003F0932">
          <w:t>defined terms</w:t>
        </w:r>
      </w:ins>
      <w:ins w:id="44" w:author="Emily Sears" w:date="2024-02-29T16:02:00Z">
        <w:r w:rsidR="00717319">
          <w:t xml:space="preserve">. </w:t>
        </w:r>
      </w:ins>
      <w:r w:rsidR="2ED49A07" w:rsidRPr="0008703E">
        <w:t xml:space="preserve"> </w:t>
      </w:r>
      <w:commentRangeEnd w:id="39"/>
      <w:r w:rsidR="00B26ED9">
        <w:rPr>
          <w:rStyle w:val="CommentReference"/>
          <w:rFonts w:ascii="Times New Roman" w:hAnsi="Times New Roman"/>
          <w:iCs w:val="0"/>
        </w:rPr>
        <w:commentReference w:id="39"/>
      </w:r>
    </w:p>
    <w:p w14:paraId="0BE60952" w14:textId="5B4FDB8E" w:rsidR="001648AE" w:rsidRPr="0043519E" w:rsidRDefault="001648AE" w:rsidP="00A51121">
      <w:pPr>
        <w:pStyle w:val="Heading1"/>
        <w:rPr>
          <w:rFonts w:eastAsia="Times New Roman" w:cstheme="minorHAnsi"/>
          <w:lang w:eastAsia="en-AU"/>
        </w:rPr>
      </w:pPr>
      <w:bookmarkStart w:id="45" w:name="_Toc151121604"/>
      <w:r w:rsidRPr="0043519E">
        <w:rPr>
          <w:rFonts w:eastAsia="Times New Roman" w:cstheme="minorHAnsi"/>
          <w:lang w:eastAsia="en-AU"/>
        </w:rPr>
        <w:t>Amendment</w:t>
      </w:r>
      <w:r w:rsidR="00BD7350" w:rsidRPr="0043519E">
        <w:rPr>
          <w:rFonts w:eastAsia="Times New Roman" w:cstheme="minorHAnsi"/>
          <w:lang w:eastAsia="en-AU"/>
        </w:rPr>
        <w:t>s and variations</w:t>
      </w:r>
      <w:bookmarkEnd w:id="45"/>
    </w:p>
    <w:p w14:paraId="13005261" w14:textId="39B67E41" w:rsidR="001648AE" w:rsidRPr="00DD0759" w:rsidRDefault="1947FD86" w:rsidP="00DD0759">
      <w:pPr>
        <w:pStyle w:val="Body"/>
      </w:pPr>
      <w:r w:rsidRPr="00DD0759">
        <w:t>This document ha</w:t>
      </w:r>
      <w:r w:rsidR="6CBED278" w:rsidRPr="00DD0759">
        <w:t>s</w:t>
      </w:r>
      <w:r w:rsidRPr="00DD0759">
        <w:t xml:space="preserve"> been developed in consultation with the </w:t>
      </w:r>
      <w:r w:rsidR="250CA26F" w:rsidRPr="00DD0759">
        <w:t>NAHIP</w:t>
      </w:r>
      <w:r w:rsidR="50CE72C6" w:rsidRPr="00DD0759">
        <w:t xml:space="preserve"> Advisory </w:t>
      </w:r>
      <w:r w:rsidR="1A242B46" w:rsidRPr="00DD0759">
        <w:t>C</w:t>
      </w:r>
      <w:r w:rsidRPr="00DD0759">
        <w:t xml:space="preserve">ommittee, </w:t>
      </w:r>
      <w:r w:rsidR="6AF17633" w:rsidRPr="00DD0759">
        <w:t>which</w:t>
      </w:r>
      <w:r w:rsidRPr="00DD0759">
        <w:t xml:space="preserve"> </w:t>
      </w:r>
      <w:r w:rsidR="034A8A84" w:rsidRPr="00DD0759">
        <w:t>retain</w:t>
      </w:r>
      <w:r w:rsidR="6AF17633" w:rsidRPr="00DD0759">
        <w:t>s</w:t>
      </w:r>
      <w:r w:rsidRPr="00DD0759">
        <w:t xml:space="preserve"> oversight of this document</w:t>
      </w:r>
      <w:r w:rsidR="6A6B13FC" w:rsidRPr="00DD0759">
        <w:t>.</w:t>
      </w:r>
      <w:r w:rsidR="5E0BC132" w:rsidRPr="00DD0759">
        <w:t xml:space="preserve"> </w:t>
      </w:r>
      <w:r w:rsidR="709884CB" w:rsidRPr="00DD0759">
        <w:t>For any variations</w:t>
      </w:r>
      <w:r w:rsidR="6960B98D" w:rsidRPr="00DD0759">
        <w:t xml:space="preserve"> (apart from </w:t>
      </w:r>
      <w:r w:rsidR="754A20CC" w:rsidRPr="00DD0759">
        <w:t>contact lists in Appendix 1</w:t>
      </w:r>
      <w:r w:rsidR="6960B98D" w:rsidRPr="00DD0759">
        <w:t>)</w:t>
      </w:r>
      <w:r w:rsidR="709884CB" w:rsidRPr="00DD0759">
        <w:t xml:space="preserve">, the instigating party must provide other parties with an opportunity to comment on the proposed variation and must set out the reasons for the proposed variation. </w:t>
      </w:r>
      <w:r w:rsidR="40DF6300" w:rsidRPr="00DD0759">
        <w:t>Agreement</w:t>
      </w:r>
      <w:r w:rsidR="709884CB" w:rsidRPr="00DD0759">
        <w:t xml:space="preserve"> from </w:t>
      </w:r>
      <w:r w:rsidR="03DE5B83" w:rsidRPr="00DD0759">
        <w:t xml:space="preserve">all </w:t>
      </w:r>
      <w:r w:rsidR="250CA26F" w:rsidRPr="00DD0759">
        <w:t>NAHIP</w:t>
      </w:r>
      <w:r w:rsidR="50CE72C6" w:rsidRPr="00DD0759">
        <w:t xml:space="preserve"> Advisory </w:t>
      </w:r>
      <w:r w:rsidR="773F48CC" w:rsidRPr="00DD0759">
        <w:t>Committee members</w:t>
      </w:r>
      <w:r w:rsidR="40DF6300" w:rsidRPr="00DD0759">
        <w:t xml:space="preserve"> must be obtained before the variation can be made.</w:t>
      </w:r>
      <w:r w:rsidR="6A6B13FC" w:rsidRPr="00DD0759">
        <w:t xml:space="preserve"> </w:t>
      </w:r>
      <w:r w:rsidR="40DF6300" w:rsidRPr="00DD0759">
        <w:t>In addition, t</w:t>
      </w:r>
      <w:r w:rsidR="6A6B13FC" w:rsidRPr="00DD0759">
        <w:t xml:space="preserve">he </w:t>
      </w:r>
      <w:r w:rsidR="250CA26F" w:rsidRPr="00DD0759">
        <w:t>NAHIP</w:t>
      </w:r>
      <w:r w:rsidR="50CE72C6" w:rsidRPr="00DD0759">
        <w:t xml:space="preserve"> Advisory </w:t>
      </w:r>
      <w:r w:rsidR="6A6B13FC" w:rsidRPr="00DD0759">
        <w:t xml:space="preserve">Committee will </w:t>
      </w:r>
      <w:r w:rsidR="012C71F4" w:rsidRPr="00DD0759">
        <w:t>review</w:t>
      </w:r>
      <w:r w:rsidRPr="00DD0759">
        <w:t xml:space="preserve"> and confirm requirements on </w:t>
      </w:r>
      <w:r w:rsidR="7C5239B5" w:rsidRPr="00DD0759">
        <w:t>P</w:t>
      </w:r>
      <w:r w:rsidRPr="00DD0759">
        <w:t>rogram data</w:t>
      </w:r>
      <w:r w:rsidR="034A8A84" w:rsidRPr="00DD0759">
        <w:t xml:space="preserve"> inputs, agreed outputs and use</w:t>
      </w:r>
      <w:r w:rsidR="08D785D6" w:rsidRPr="00DD0759">
        <w:t>,</w:t>
      </w:r>
      <w:r w:rsidR="012C71F4" w:rsidRPr="00DD0759">
        <w:t xml:space="preserve"> as part of its annual meeting</w:t>
      </w:r>
      <w:r w:rsidR="034A8A84" w:rsidRPr="00DD0759">
        <w:t>.</w:t>
      </w:r>
      <w:r w:rsidR="012C71F4" w:rsidRPr="00DD0759">
        <w:t xml:space="preserve"> </w:t>
      </w:r>
      <w:r w:rsidR="5DF2A848" w:rsidRPr="00DD0759">
        <w:t xml:space="preserve">Table 1 outlines </w:t>
      </w:r>
      <w:r w:rsidR="3257A651" w:rsidRPr="00DD0759">
        <w:t xml:space="preserve">prior amendments and variations to this document to support version control. </w:t>
      </w:r>
    </w:p>
    <w:p w14:paraId="267A2661" w14:textId="07B87F6C" w:rsidR="00674257" w:rsidRDefault="00674257" w:rsidP="00906B5E">
      <w:pPr>
        <w:pStyle w:val="Caption"/>
        <w:rPr>
          <w:b w:val="0"/>
          <w:bCs w:val="0"/>
          <w:sz w:val="20"/>
          <w:szCs w:val="20"/>
        </w:rPr>
      </w:pPr>
      <w:r w:rsidRPr="009E7172">
        <w:rPr>
          <w:sz w:val="20"/>
          <w:szCs w:val="20"/>
        </w:rPr>
        <w:t xml:space="preserve">Table </w:t>
      </w:r>
      <w:r w:rsidRPr="009E7172">
        <w:rPr>
          <w:sz w:val="20"/>
          <w:szCs w:val="20"/>
        </w:rPr>
        <w:fldChar w:fldCharType="begin"/>
      </w:r>
      <w:r w:rsidRPr="009E7172">
        <w:rPr>
          <w:sz w:val="20"/>
          <w:szCs w:val="20"/>
        </w:rPr>
        <w:instrText>SEQ Table \* ARABIC</w:instrText>
      </w:r>
      <w:r w:rsidRPr="009E7172">
        <w:rPr>
          <w:sz w:val="20"/>
          <w:szCs w:val="20"/>
        </w:rPr>
        <w:fldChar w:fldCharType="separate"/>
      </w:r>
      <w:r w:rsidR="00B60203">
        <w:rPr>
          <w:noProof/>
          <w:sz w:val="20"/>
          <w:szCs w:val="20"/>
        </w:rPr>
        <w:t>1</w:t>
      </w:r>
      <w:r w:rsidRPr="009E7172">
        <w:rPr>
          <w:sz w:val="20"/>
          <w:szCs w:val="20"/>
        </w:rPr>
        <w:fldChar w:fldCharType="end"/>
      </w:r>
      <w:r w:rsidR="00F35878" w:rsidRPr="009E7172">
        <w:rPr>
          <w:sz w:val="20"/>
          <w:szCs w:val="20"/>
        </w:rPr>
        <w:t xml:space="preserve"> </w:t>
      </w:r>
      <w:r w:rsidR="00F35878" w:rsidRPr="009E7172">
        <w:rPr>
          <w:b w:val="0"/>
          <w:bCs w:val="0"/>
          <w:sz w:val="20"/>
          <w:szCs w:val="20"/>
        </w:rPr>
        <w:t>History of document versions and approval</w:t>
      </w:r>
    </w:p>
    <w:tbl>
      <w:tblPr>
        <w:tblStyle w:val="TableGrid"/>
        <w:tblW w:w="9011" w:type="dxa"/>
        <w:tblInd w:w="5" w:type="dxa"/>
        <w:tblBorders>
          <w:top w:val="single" w:sz="2" w:space="0" w:color="46515B"/>
          <w:left w:val="single" w:sz="2" w:space="0" w:color="46515B"/>
          <w:bottom w:val="single" w:sz="2" w:space="0" w:color="46515B"/>
          <w:right w:val="single" w:sz="2" w:space="0" w:color="46515B"/>
          <w:insideH w:val="single" w:sz="2" w:space="0" w:color="46515B"/>
          <w:insideV w:val="single" w:sz="2" w:space="0" w:color="46515B"/>
        </w:tblBorders>
        <w:tblLook w:val="04A0" w:firstRow="1" w:lastRow="0" w:firstColumn="1" w:lastColumn="0" w:noHBand="0" w:noVBand="1"/>
      </w:tblPr>
      <w:tblGrid>
        <w:gridCol w:w="1095"/>
        <w:gridCol w:w="2478"/>
        <w:gridCol w:w="1735"/>
        <w:gridCol w:w="3703"/>
      </w:tblGrid>
      <w:tr w:rsidR="00327466" w:rsidRPr="0043519E" w14:paraId="6E7CE372" w14:textId="77777777" w:rsidTr="00DC5152">
        <w:tc>
          <w:tcPr>
            <w:tcW w:w="1095" w:type="dxa"/>
            <w:shd w:val="clear" w:color="auto" w:fill="46515B"/>
          </w:tcPr>
          <w:p w14:paraId="715DBEA7" w14:textId="77777777" w:rsidR="00327466" w:rsidRPr="00165788" w:rsidRDefault="00327466">
            <w:pPr>
              <w:pStyle w:val="TableHeader"/>
              <w:framePr w:wrap="around"/>
            </w:pPr>
            <w:r w:rsidRPr="00165788">
              <w:t>VERSION</w:t>
            </w:r>
          </w:p>
        </w:tc>
        <w:tc>
          <w:tcPr>
            <w:tcW w:w="2478" w:type="dxa"/>
            <w:tcBorders>
              <w:bottom w:val="single" w:sz="2" w:space="0" w:color="46515B"/>
            </w:tcBorders>
            <w:shd w:val="clear" w:color="auto" w:fill="46515B"/>
          </w:tcPr>
          <w:p w14:paraId="3467F74B" w14:textId="77777777" w:rsidR="00327466" w:rsidRPr="00165788" w:rsidRDefault="00327466">
            <w:pPr>
              <w:pStyle w:val="TableHeader"/>
              <w:framePr w:wrap="around"/>
            </w:pPr>
            <w:r w:rsidRPr="00165788">
              <w:t>APPROVED BY</w:t>
            </w:r>
          </w:p>
        </w:tc>
        <w:tc>
          <w:tcPr>
            <w:tcW w:w="1735" w:type="dxa"/>
            <w:tcBorders>
              <w:bottom w:val="single" w:sz="2" w:space="0" w:color="46515B"/>
            </w:tcBorders>
            <w:shd w:val="clear" w:color="auto" w:fill="46515B"/>
          </w:tcPr>
          <w:p w14:paraId="1386BE02" w14:textId="77777777" w:rsidR="00327466" w:rsidRPr="00165788" w:rsidRDefault="00327466">
            <w:pPr>
              <w:pStyle w:val="TableHeader"/>
              <w:framePr w:wrap="around"/>
            </w:pPr>
            <w:r w:rsidRPr="00165788">
              <w:t>DATE</w:t>
            </w:r>
          </w:p>
        </w:tc>
        <w:tc>
          <w:tcPr>
            <w:tcW w:w="3703" w:type="dxa"/>
            <w:shd w:val="clear" w:color="auto" w:fill="46515B"/>
          </w:tcPr>
          <w:p w14:paraId="33340A53" w14:textId="77777777" w:rsidR="00327466" w:rsidRPr="00165788" w:rsidRDefault="00327466">
            <w:pPr>
              <w:pStyle w:val="TableHeader"/>
              <w:framePr w:wrap="around"/>
            </w:pPr>
            <w:r w:rsidRPr="00165788">
              <w:t>NOTES</w:t>
            </w:r>
          </w:p>
        </w:tc>
      </w:tr>
    </w:tbl>
    <w:tbl>
      <w:tblPr>
        <w:tblStyle w:val="TableGrid"/>
        <w:tblW w:w="9011" w:type="dxa"/>
        <w:tblInd w:w="5" w:type="dxa"/>
        <w:tblBorders>
          <w:top w:val="single" w:sz="2" w:space="0" w:color="46515B"/>
          <w:left w:val="single" w:sz="2" w:space="0" w:color="46515B"/>
          <w:bottom w:val="single" w:sz="6" w:space="0" w:color="auto"/>
          <w:right w:val="single" w:sz="2" w:space="0" w:color="46515B"/>
          <w:insideH w:val="single" w:sz="6" w:space="0" w:color="auto"/>
          <w:insideV w:val="single" w:sz="6" w:space="0" w:color="auto"/>
        </w:tblBorders>
        <w:tblLook w:val="04A0" w:firstRow="1" w:lastRow="0" w:firstColumn="1" w:lastColumn="0" w:noHBand="0" w:noVBand="1"/>
      </w:tblPr>
      <w:tblGrid>
        <w:gridCol w:w="1095"/>
        <w:gridCol w:w="2478"/>
        <w:gridCol w:w="1735"/>
        <w:gridCol w:w="3703"/>
      </w:tblGrid>
      <w:tr w:rsidR="00327466" w:rsidRPr="0043519E" w14:paraId="0B6B2BD3" w14:textId="77777777" w:rsidTr="00B465CC">
        <w:tc>
          <w:tcPr>
            <w:tcW w:w="1095" w:type="dxa"/>
          </w:tcPr>
          <w:p w14:paraId="482E8FB0" w14:textId="77777777" w:rsidR="00327466" w:rsidRPr="00165788" w:rsidRDefault="00327466">
            <w:pPr>
              <w:pStyle w:val="TableBody"/>
            </w:pPr>
            <w:r w:rsidRPr="00165788">
              <w:t>1.0</w:t>
            </w:r>
          </w:p>
        </w:tc>
        <w:tc>
          <w:tcPr>
            <w:tcW w:w="2478" w:type="dxa"/>
          </w:tcPr>
          <w:p w14:paraId="3D4B35C5" w14:textId="69FE1C54" w:rsidR="00327466" w:rsidRPr="00165788" w:rsidRDefault="00327466">
            <w:pPr>
              <w:pStyle w:val="TableBody"/>
            </w:pPr>
            <w:r w:rsidRPr="001E2366">
              <w:t>NAHIP Advisory Committee</w:t>
            </w:r>
          </w:p>
        </w:tc>
        <w:tc>
          <w:tcPr>
            <w:tcW w:w="1735" w:type="dxa"/>
          </w:tcPr>
          <w:p w14:paraId="095A9073" w14:textId="77777777" w:rsidR="00327466" w:rsidRPr="00165788" w:rsidRDefault="00327466">
            <w:pPr>
              <w:pStyle w:val="TableBody"/>
            </w:pPr>
            <w:r w:rsidRPr="00165788">
              <w:t>XX/XX/202X</w:t>
            </w:r>
          </w:p>
        </w:tc>
        <w:tc>
          <w:tcPr>
            <w:tcW w:w="3703" w:type="dxa"/>
          </w:tcPr>
          <w:p w14:paraId="726442FF" w14:textId="77777777" w:rsidR="00327466" w:rsidRPr="00165788" w:rsidRDefault="00327466">
            <w:pPr>
              <w:pStyle w:val="TableBody"/>
            </w:pPr>
            <w:r w:rsidRPr="00165788">
              <w:t>Initial document</w:t>
            </w:r>
          </w:p>
        </w:tc>
      </w:tr>
    </w:tbl>
    <w:p w14:paraId="27A67376" w14:textId="7E974933" w:rsidR="00AC6AD9" w:rsidRDefault="001648AE" w:rsidP="00BA6255">
      <w:pPr>
        <w:pStyle w:val="Heading1"/>
        <w:rPr>
          <w:lang w:eastAsia="en-AU"/>
        </w:rPr>
      </w:pPr>
      <w:r w:rsidRPr="0043519E">
        <w:rPr>
          <w:rFonts w:cstheme="minorHAnsi"/>
          <w:lang w:eastAsia="en-AU"/>
        </w:rPr>
        <w:t> </w:t>
      </w:r>
      <w:bookmarkStart w:id="46" w:name="_Toc151121605"/>
      <w:r w:rsidR="1947FD86" w:rsidRPr="1090066C">
        <w:rPr>
          <w:lang w:eastAsia="en-AU"/>
        </w:rPr>
        <w:t xml:space="preserve">Data sharing </w:t>
      </w:r>
      <w:r w:rsidR="0D800297" w:rsidRPr="002A78FE">
        <w:rPr>
          <w:lang w:eastAsia="en-AU"/>
        </w:rPr>
        <w:t>for</w:t>
      </w:r>
      <w:r w:rsidR="0D800297" w:rsidRPr="1090066C">
        <w:rPr>
          <w:lang w:eastAsia="en-AU"/>
        </w:rPr>
        <w:t xml:space="preserve"> </w:t>
      </w:r>
      <w:r w:rsidR="5DC0A108" w:rsidRPr="1090066C">
        <w:rPr>
          <w:lang w:eastAsia="en-AU"/>
        </w:rPr>
        <w:t>NAHIP</w:t>
      </w:r>
      <w:bookmarkEnd w:id="46"/>
    </w:p>
    <w:p w14:paraId="291A72AF" w14:textId="4DD6C5C9" w:rsidR="00750EEE" w:rsidRPr="00DD0759" w:rsidRDefault="4858A21B" w:rsidP="00DD0759">
      <w:pPr>
        <w:pStyle w:val="Body"/>
      </w:pPr>
      <w:r w:rsidRPr="00DD0759">
        <w:t>The</w:t>
      </w:r>
      <w:r w:rsidR="6C39CF6C" w:rsidRPr="00DD0759">
        <w:t xml:space="preserve"> </w:t>
      </w:r>
      <w:r w:rsidRPr="00DD0759">
        <w:t xml:space="preserve">NAHIP is </w:t>
      </w:r>
      <w:r w:rsidR="7E005BE4" w:rsidRPr="00DD0759">
        <w:t xml:space="preserve">an ongoing collaboration between governments, livestock industries, Animal Health Australia </w:t>
      </w:r>
      <w:r w:rsidR="5AEE59B3" w:rsidRPr="00DD0759">
        <w:t xml:space="preserve">(AHA) </w:t>
      </w:r>
      <w:r w:rsidR="7E005BE4" w:rsidRPr="00DD0759">
        <w:t>and Wildlife Health Australia</w:t>
      </w:r>
      <w:ins w:id="47" w:author="Emily Sears" w:date="2024-05-13T12:09:00Z">
        <w:r w:rsidR="004D7EFF">
          <w:t xml:space="preserve"> (WHA)</w:t>
        </w:r>
      </w:ins>
      <w:r w:rsidR="52B14A0F" w:rsidRPr="00DD0759">
        <w:t xml:space="preserve">. </w:t>
      </w:r>
      <w:r w:rsidR="30384C58" w:rsidRPr="00DD0759">
        <w:t>NAHIP c</w:t>
      </w:r>
      <w:r w:rsidR="7E005BE4" w:rsidRPr="00DD0759">
        <w:t>ollate</w:t>
      </w:r>
      <w:r w:rsidR="3558F439" w:rsidRPr="00DD0759">
        <w:t>s</w:t>
      </w:r>
      <w:r w:rsidR="7E005BE4" w:rsidRPr="00DD0759">
        <w:t xml:space="preserve"> surveillance and monitoring data </w:t>
      </w:r>
      <w:r w:rsidR="059324B6" w:rsidRPr="00DD0759">
        <w:t xml:space="preserve">to </w:t>
      </w:r>
      <w:r w:rsidR="7E005BE4" w:rsidRPr="00DD0759">
        <w:t xml:space="preserve">provide an overview of animal health in Australia. </w:t>
      </w:r>
      <w:r w:rsidR="72127DC3" w:rsidRPr="00DD0759">
        <w:t>NAHIP maintains a data reporting program for all clinical disease investigations of national notifiable animal diseases of terrestrial animals</w:t>
      </w:r>
      <w:ins w:id="48" w:author="Emily Sears" w:date="2024-05-13T12:08:00Z">
        <w:r w:rsidR="006547CE">
          <w:t xml:space="preserve">, </w:t>
        </w:r>
      </w:ins>
      <w:ins w:id="49" w:author="Emily Sears" w:date="2024-05-13T12:10:00Z">
        <w:r w:rsidR="000C5F7A">
          <w:t>except for</w:t>
        </w:r>
      </w:ins>
      <w:ins w:id="50" w:author="Emily Sears" w:date="2024-05-13T12:08:00Z">
        <w:r w:rsidR="006547CE">
          <w:t xml:space="preserve"> wildlife which </w:t>
        </w:r>
        <w:r w:rsidR="004D7EFF">
          <w:t>are recorded under</w:t>
        </w:r>
      </w:ins>
      <w:ins w:id="51" w:author="Emily Sears" w:date="2024-05-13T12:09:00Z">
        <w:r w:rsidR="004D7EFF">
          <w:t xml:space="preserve"> WHA’s electronic Wildlife Health Information System (</w:t>
        </w:r>
        <w:proofErr w:type="spellStart"/>
        <w:r w:rsidR="004D7EFF">
          <w:t>eWHIS</w:t>
        </w:r>
        <w:proofErr w:type="spellEnd"/>
        <w:r w:rsidR="004D7EFF">
          <w:t>)</w:t>
        </w:r>
      </w:ins>
      <w:r w:rsidR="72127DC3" w:rsidRPr="00DD0759">
        <w:t xml:space="preserve">. </w:t>
      </w:r>
      <w:commentRangeStart w:id="52"/>
      <w:ins w:id="53" w:author="Emily Sears" w:date="2024-05-13T12:13:00Z">
        <w:r w:rsidR="00D73BA5">
          <w:t xml:space="preserve">The national list of notifiable animal </w:t>
        </w:r>
      </w:ins>
      <w:ins w:id="54" w:author="Emily Sears" w:date="2024-05-13T12:14:00Z">
        <w:r w:rsidR="00D73BA5">
          <w:t xml:space="preserve">diseases is agreed by </w:t>
        </w:r>
      </w:ins>
      <w:del w:id="55" w:author="Emily Sears" w:date="2024-05-13T12:14:00Z">
        <w:r w:rsidR="72127DC3" w:rsidRPr="00DD0759" w:rsidDel="00D73BA5">
          <w:delText xml:space="preserve">The </w:delText>
        </w:r>
      </w:del>
      <w:r w:rsidR="4C027791" w:rsidRPr="00DD0759">
        <w:t>Animal Health Committee</w:t>
      </w:r>
      <w:ins w:id="56" w:author="Emily Sears" w:date="2024-05-13T12:14:00Z">
        <w:r w:rsidR="00D73BA5">
          <w:t xml:space="preserve">. The list </w:t>
        </w:r>
      </w:ins>
      <w:r w:rsidR="4C027791" w:rsidRPr="00DD0759">
        <w:t xml:space="preserve"> </w:t>
      </w:r>
      <w:del w:id="57" w:author="Emily Sears" w:date="2024-05-13T12:14:00Z">
        <w:r w:rsidR="4C027791" w:rsidRPr="00DD0759" w:rsidDel="00053A86">
          <w:delText>agrees to the list which includes</w:delText>
        </w:r>
      </w:del>
      <w:ins w:id="58" w:author="Emily Sears" w:date="2024-05-13T12:14:00Z">
        <w:r w:rsidR="00053A86">
          <w:t>is based on the listed</w:t>
        </w:r>
      </w:ins>
      <w:r w:rsidR="4C027791" w:rsidRPr="00DD0759">
        <w:t xml:space="preserve"> diseases </w:t>
      </w:r>
      <w:del w:id="59" w:author="Emily Sears" w:date="2024-05-13T12:15:00Z">
        <w:r w:rsidR="4C027791" w:rsidRPr="00DD0759" w:rsidDel="00053A86">
          <w:delText>that are notifiable to</w:delText>
        </w:r>
      </w:del>
      <w:ins w:id="60" w:author="Emily Sears" w:date="2024-05-13T12:15:00Z">
        <w:r w:rsidR="00053A86">
          <w:t>of</w:t>
        </w:r>
      </w:ins>
      <w:r w:rsidR="4C027791" w:rsidRPr="00DD0759">
        <w:t xml:space="preserve"> the World Organisation for Animal Health (WOAH)</w:t>
      </w:r>
      <w:ins w:id="61" w:author="Emily Sears" w:date="2024-05-13T12:15:00Z">
        <w:r w:rsidR="00053A86">
          <w:t xml:space="preserve">. </w:t>
        </w:r>
        <w:r w:rsidR="00F723D2">
          <w:t>Specified e</w:t>
        </w:r>
        <w:r w:rsidR="00053A86">
          <w:t xml:space="preserve">ndemic diseases </w:t>
        </w:r>
        <w:r w:rsidR="00F723D2">
          <w:t>are included for surveillance purposes to detect unusual incident involving mortality or sickness of animals and diseases of public health</w:t>
        </w:r>
      </w:ins>
      <w:del w:id="62" w:author="Emily Sears" w:date="2024-05-13T12:15:00Z">
        <w:r w:rsidR="4C027791" w:rsidRPr="00DD0759" w:rsidDel="00F723D2">
          <w:delText xml:space="preserve"> in </w:delText>
        </w:r>
      </w:del>
      <w:del w:id="63" w:author="Emily Sears" w:date="2024-05-13T12:16:00Z">
        <w:r w:rsidR="4C027791" w:rsidRPr="00DD0759" w:rsidDel="00F723D2">
          <w:delText>addition to endemic diseases of national</w:delText>
        </w:r>
      </w:del>
      <w:r w:rsidR="4C027791" w:rsidRPr="00DD0759">
        <w:t xml:space="preserve"> significance.</w:t>
      </w:r>
      <w:r w:rsidR="4268C7BE" w:rsidRPr="00DD0759">
        <w:t xml:space="preserve"> </w:t>
      </w:r>
      <w:commentRangeEnd w:id="52"/>
      <w:r w:rsidR="00F723D2">
        <w:rPr>
          <w:rStyle w:val="CommentReference"/>
          <w:rFonts w:ascii="Times New Roman" w:hAnsi="Times New Roman"/>
          <w:iCs w:val="0"/>
        </w:rPr>
        <w:commentReference w:id="52"/>
      </w:r>
    </w:p>
    <w:p w14:paraId="667F387C" w14:textId="4E385BF9" w:rsidR="00750EEE" w:rsidRPr="00DD0759" w:rsidRDefault="59F13B04" w:rsidP="00DD0759">
      <w:pPr>
        <w:pStyle w:val="Body"/>
      </w:pPr>
      <w:r w:rsidRPr="00DD0759">
        <w:t xml:space="preserve">Data collated under NAHIP </w:t>
      </w:r>
      <w:r w:rsidR="2197AD01" w:rsidRPr="00DD0759">
        <w:t xml:space="preserve">are </w:t>
      </w:r>
      <w:r w:rsidRPr="00DD0759">
        <w:t>e</w:t>
      </w:r>
      <w:r w:rsidR="4858A21B" w:rsidRPr="00DD0759">
        <w:t xml:space="preserve">ssential for supporting trade in animal commodities and meeting Australia’s animal health reporting </w:t>
      </w:r>
      <w:r w:rsidR="384DCFF6" w:rsidRPr="00DD0759">
        <w:t>obligations</w:t>
      </w:r>
      <w:r w:rsidR="4858A21B" w:rsidRPr="00DD0759">
        <w:t>.</w:t>
      </w:r>
      <w:r w:rsidR="4ED40428" w:rsidRPr="00DD0759">
        <w:t xml:space="preserve"> </w:t>
      </w:r>
      <w:r w:rsidR="7F23D23F" w:rsidRPr="00DD0759">
        <w:t xml:space="preserve">A key objective of the NAHIP is to manage, analyse and report data to accurately reflect Australia’s animal health status as well as its surveillance and disease control activities and capabilities. </w:t>
      </w:r>
      <w:r w:rsidR="566BB368" w:rsidRPr="00DD0759">
        <w:t xml:space="preserve">The </w:t>
      </w:r>
      <w:r w:rsidR="4ED40428" w:rsidRPr="00DD0759">
        <w:t>NAHIP seek</w:t>
      </w:r>
      <w:r w:rsidR="79A22439" w:rsidRPr="00DD0759">
        <w:t>s</w:t>
      </w:r>
      <w:r w:rsidR="4ED40428" w:rsidRPr="00DD0759">
        <w:t xml:space="preserve"> to ensure that summary animal health information is available to AHA members</w:t>
      </w:r>
      <w:r w:rsidR="1E17F8C8" w:rsidRPr="00DD0759">
        <w:t xml:space="preserve"> through a national system</w:t>
      </w:r>
      <w:r w:rsidR="1694C382" w:rsidRPr="00DD0759">
        <w:t xml:space="preserve">. </w:t>
      </w:r>
    </w:p>
    <w:p w14:paraId="2BDE7957" w14:textId="4BD214DA" w:rsidR="00750EEE" w:rsidRPr="007D468A" w:rsidRDefault="30539E46" w:rsidP="007D468A">
      <w:pPr>
        <w:pStyle w:val="Heading2"/>
      </w:pPr>
      <w:bookmarkStart w:id="64" w:name="_Toc151121606"/>
      <w:r w:rsidRPr="007D468A">
        <w:rPr>
          <w:rStyle w:val="Heading2Char"/>
          <w:b/>
          <w:bCs/>
          <w:caps/>
        </w:rPr>
        <w:lastRenderedPageBreak/>
        <w:t>Roles and responsibilities</w:t>
      </w:r>
      <w:bookmarkEnd w:id="64"/>
      <w:r w:rsidRPr="007D468A">
        <w:t xml:space="preserve">  </w:t>
      </w:r>
    </w:p>
    <w:p w14:paraId="57B2A700" w14:textId="0BC3FA90" w:rsidR="00750EEE" w:rsidRPr="009D008E" w:rsidRDefault="02A45DD9" w:rsidP="008D2488">
      <w:pPr>
        <w:pStyle w:val="Body"/>
        <w:rPr>
          <w:lang w:eastAsia="en-AU"/>
        </w:rPr>
      </w:pPr>
      <w:r w:rsidRPr="1090066C">
        <w:rPr>
          <w:lang w:eastAsia="en-AU"/>
        </w:rPr>
        <w:t>AHA</w:t>
      </w:r>
      <w:r w:rsidR="5440AB54" w:rsidRPr="1090066C">
        <w:rPr>
          <w:lang w:eastAsia="en-AU"/>
        </w:rPr>
        <w:t>,</w:t>
      </w:r>
      <w:r w:rsidR="5440AB54" w:rsidRPr="1090066C">
        <w:rPr>
          <w:rFonts w:ascii="Calibri" w:eastAsia="Calibri" w:hAnsi="Calibri" w:cs="Calibri"/>
          <w:color w:val="000000" w:themeColor="text1"/>
          <w:szCs w:val="22"/>
        </w:rPr>
        <w:t xml:space="preserve"> as the Program Manager,</w:t>
      </w:r>
      <w:r w:rsidRPr="1090066C">
        <w:rPr>
          <w:lang w:eastAsia="en-AU"/>
        </w:rPr>
        <w:t xml:space="preserve"> will ensure the provision of Data Program</w:t>
      </w:r>
      <w:r w:rsidR="0032251E">
        <w:rPr>
          <w:lang w:eastAsia="en-AU"/>
        </w:rPr>
        <w:t>(s)</w:t>
      </w:r>
      <w:r w:rsidRPr="1090066C">
        <w:rPr>
          <w:lang w:eastAsia="en-AU"/>
        </w:rPr>
        <w:t xml:space="preserve"> to collate records of surveillance activities under the NAHIP. AHA</w:t>
      </w:r>
      <w:r w:rsidR="46A4EBBC" w:rsidRPr="1090066C">
        <w:rPr>
          <w:lang w:eastAsia="en-AU"/>
        </w:rPr>
        <w:t xml:space="preserve"> </w:t>
      </w:r>
      <w:r w:rsidRPr="1090066C">
        <w:rPr>
          <w:lang w:eastAsia="en-AU"/>
        </w:rPr>
        <w:t>will maintain oversight of the NAHIP reporting within the AUSPest</w:t>
      </w:r>
      <w:r w:rsidRPr="1090066C">
        <w:rPr>
          <w:i/>
          <w:lang w:eastAsia="en-AU"/>
        </w:rPr>
        <w:t>Check</w:t>
      </w:r>
      <w:r w:rsidRPr="1090066C">
        <w:rPr>
          <w:lang w:eastAsia="en-AU"/>
        </w:rPr>
        <w:t>® Animal Health Tenancy and ensure th</w:t>
      </w:r>
      <w:r w:rsidR="519C1036" w:rsidRPr="1090066C">
        <w:rPr>
          <w:lang w:eastAsia="en-AU"/>
        </w:rPr>
        <w:t xml:space="preserve">at </w:t>
      </w:r>
      <w:r w:rsidRPr="1090066C">
        <w:rPr>
          <w:lang w:eastAsia="en-AU"/>
        </w:rPr>
        <w:t>access and data sharing rules are maintained in accordance with this policy and the MOU, including through six-monthly review</w:t>
      </w:r>
      <w:r w:rsidR="42B92E52" w:rsidRPr="1090066C">
        <w:rPr>
          <w:lang w:eastAsia="en-AU"/>
        </w:rPr>
        <w:t>s</w:t>
      </w:r>
      <w:r w:rsidRPr="1090066C">
        <w:rPr>
          <w:lang w:eastAsia="en-AU"/>
        </w:rPr>
        <w:t xml:space="preserve"> of Individual Users with access to data shared under the </w:t>
      </w:r>
      <w:r w:rsidR="493EA36D" w:rsidRPr="1090066C">
        <w:rPr>
          <w:lang w:eastAsia="en-AU"/>
        </w:rPr>
        <w:t>NAHIP</w:t>
      </w:r>
      <w:r w:rsidRPr="1090066C">
        <w:rPr>
          <w:lang w:eastAsia="en-AU"/>
        </w:rPr>
        <w:t xml:space="preserve">. </w:t>
      </w:r>
    </w:p>
    <w:p w14:paraId="600C0667" w14:textId="1972A927" w:rsidR="00904326" w:rsidRPr="0043519E" w:rsidRDefault="00F35775" w:rsidP="00F30BB1">
      <w:pPr>
        <w:pStyle w:val="Body"/>
        <w:rPr>
          <w:lang w:eastAsia="en-AU"/>
        </w:rPr>
      </w:pPr>
      <w:r w:rsidRPr="0043519E">
        <w:rPr>
          <w:lang w:eastAsia="en-AU"/>
        </w:rPr>
        <w:t xml:space="preserve">The following organisations </w:t>
      </w:r>
      <w:r w:rsidR="00842BE0" w:rsidRPr="0043519E">
        <w:rPr>
          <w:lang w:eastAsia="en-AU"/>
        </w:rPr>
        <w:t xml:space="preserve">are </w:t>
      </w:r>
      <w:r w:rsidR="006C3719" w:rsidRPr="0043519E">
        <w:rPr>
          <w:lang w:eastAsia="en-AU"/>
        </w:rPr>
        <w:t>D</w:t>
      </w:r>
      <w:r w:rsidR="00842BE0" w:rsidRPr="0043519E">
        <w:rPr>
          <w:lang w:eastAsia="en-AU"/>
        </w:rPr>
        <w:t xml:space="preserve">ata </w:t>
      </w:r>
      <w:r w:rsidR="006C3719" w:rsidRPr="0043519E">
        <w:rPr>
          <w:lang w:eastAsia="en-AU"/>
        </w:rPr>
        <w:t>C</w:t>
      </w:r>
      <w:r w:rsidR="00842BE0" w:rsidRPr="0043519E">
        <w:rPr>
          <w:lang w:eastAsia="en-AU"/>
        </w:rPr>
        <w:t xml:space="preserve">ustodians </w:t>
      </w:r>
      <w:r w:rsidR="00020D20" w:rsidRPr="0043519E">
        <w:rPr>
          <w:lang w:eastAsia="en-AU"/>
        </w:rPr>
        <w:t xml:space="preserve">for data shared under </w:t>
      </w:r>
      <w:r w:rsidR="002E348F" w:rsidRPr="0043519E">
        <w:rPr>
          <w:lang w:eastAsia="en-AU"/>
        </w:rPr>
        <w:t xml:space="preserve">the </w:t>
      </w:r>
      <w:r w:rsidR="008B1E55">
        <w:rPr>
          <w:lang w:eastAsia="en-AU"/>
        </w:rPr>
        <w:t>NAHIP</w:t>
      </w:r>
      <w:r w:rsidR="002E348F" w:rsidRPr="0043519E">
        <w:rPr>
          <w:lang w:eastAsia="en-AU"/>
        </w:rPr>
        <w:t>:</w:t>
      </w:r>
    </w:p>
    <w:p w14:paraId="5147D989" w14:textId="2455335F" w:rsidR="00904326" w:rsidRPr="00BA6255" w:rsidRDefault="662FC54F" w:rsidP="00BA6255">
      <w:pPr>
        <w:pStyle w:val="Bullets"/>
      </w:pPr>
      <w:r w:rsidRPr="00BA6255">
        <w:t xml:space="preserve">Australian Capital Territory – Environment, Planning and Sustainable Development Directorate (ACT) </w:t>
      </w:r>
    </w:p>
    <w:p w14:paraId="32565DAD" w14:textId="1361BEBA" w:rsidR="00904326" w:rsidRPr="00BA6255" w:rsidRDefault="021FDAE3" w:rsidP="00BA6255">
      <w:pPr>
        <w:pStyle w:val="Bullets"/>
      </w:pPr>
      <w:r w:rsidRPr="00BA6255">
        <w:t>Australian Government – Department of Agriculture, Fisheries and Forestry, through the Northern Australian Quarantine Service (NAQS)</w:t>
      </w:r>
    </w:p>
    <w:p w14:paraId="32774F94" w14:textId="55ABA81D" w:rsidR="007105E6" w:rsidRPr="00BA6255" w:rsidRDefault="49FA9364" w:rsidP="00BA6255">
      <w:pPr>
        <w:pStyle w:val="Bullets"/>
      </w:pPr>
      <w:r w:rsidRPr="00BA6255">
        <w:t>New South Wales</w:t>
      </w:r>
      <w:r w:rsidR="5D5AC81D" w:rsidRPr="00BA6255">
        <w:t xml:space="preserve"> – </w:t>
      </w:r>
      <w:r w:rsidRPr="00BA6255">
        <w:t xml:space="preserve">Department of Primary Industries </w:t>
      </w:r>
      <w:r w:rsidR="5DE8E622" w:rsidRPr="00BA6255">
        <w:t>(NSW)</w:t>
      </w:r>
    </w:p>
    <w:p w14:paraId="49D7FB4C" w14:textId="5D9297E7" w:rsidR="007105E6" w:rsidRPr="00BA6255" w:rsidRDefault="021FDAE3" w:rsidP="00BA6255">
      <w:pPr>
        <w:pStyle w:val="Bullets"/>
      </w:pPr>
      <w:r w:rsidRPr="00BA6255">
        <w:t>Northern Territory – Department of Industry, Tourism and Trade (NT)</w:t>
      </w:r>
    </w:p>
    <w:p w14:paraId="47A142BA" w14:textId="019DB673" w:rsidR="00904326" w:rsidRPr="00BA6255" w:rsidRDefault="021FDAE3" w:rsidP="00BA6255">
      <w:pPr>
        <w:pStyle w:val="Bullets"/>
      </w:pPr>
      <w:r w:rsidRPr="00BA6255">
        <w:t>Queensland – Department of Agriculture and Fisheries (Qld)</w:t>
      </w:r>
    </w:p>
    <w:p w14:paraId="6FAB7A96" w14:textId="7AE5FDA5" w:rsidR="004A021C" w:rsidRPr="00BA6255" w:rsidRDefault="487F4299" w:rsidP="00BA6255">
      <w:pPr>
        <w:pStyle w:val="Bullets"/>
      </w:pPr>
      <w:r w:rsidRPr="00BA6255">
        <w:t>South Australia</w:t>
      </w:r>
      <w:r w:rsidR="5113F8FE" w:rsidRPr="00BA6255">
        <w:t xml:space="preserve"> – </w:t>
      </w:r>
      <w:r w:rsidRPr="00BA6255">
        <w:t>Department of Primary Industries and Regions</w:t>
      </w:r>
      <w:r w:rsidR="2466305D" w:rsidRPr="00BA6255">
        <w:t xml:space="preserve"> (SA)</w:t>
      </w:r>
    </w:p>
    <w:p w14:paraId="49241E9D" w14:textId="7651AF19" w:rsidR="004A021C" w:rsidRPr="00BA6255" w:rsidRDefault="6494A359" w:rsidP="00BA6255">
      <w:pPr>
        <w:pStyle w:val="Bullets"/>
      </w:pPr>
      <w:r w:rsidRPr="00BA6255">
        <w:t>Tasmania</w:t>
      </w:r>
      <w:r w:rsidR="1C23CF61" w:rsidRPr="00BA6255">
        <w:t xml:space="preserve"> – </w:t>
      </w:r>
      <w:r w:rsidRPr="00BA6255">
        <w:t xml:space="preserve">Department of Natural Resources and Environment </w:t>
      </w:r>
      <w:r w:rsidR="10031C80" w:rsidRPr="00BA6255">
        <w:t>(Tas)</w:t>
      </w:r>
    </w:p>
    <w:p w14:paraId="208ACBB9" w14:textId="0F38E51A" w:rsidR="004A021C" w:rsidRPr="00BA6255" w:rsidRDefault="487F4299" w:rsidP="00BA6255">
      <w:pPr>
        <w:pStyle w:val="Bullets"/>
      </w:pPr>
      <w:r w:rsidRPr="00BA6255">
        <w:t>Victoria</w:t>
      </w:r>
      <w:r w:rsidR="30994074" w:rsidRPr="00BA6255">
        <w:t xml:space="preserve"> – </w:t>
      </w:r>
      <w:r w:rsidRPr="00BA6255">
        <w:t>Department of Energy, Environment and Climate Action (</w:t>
      </w:r>
      <w:r w:rsidR="3A32C7A4" w:rsidRPr="00BA6255">
        <w:t>Vic)</w:t>
      </w:r>
    </w:p>
    <w:p w14:paraId="5F010BC8" w14:textId="41AE00D4" w:rsidR="1090066C" w:rsidRPr="00BA6255" w:rsidRDefault="28B2CCF9" w:rsidP="00BA6255">
      <w:pPr>
        <w:pStyle w:val="Bullets"/>
      </w:pPr>
      <w:r w:rsidRPr="00BA6255">
        <w:t>Western Australia – Department of Primary Industries and Regional Development</w:t>
      </w:r>
      <w:r w:rsidR="6B056015" w:rsidRPr="00BA6255">
        <w:t xml:space="preserve"> (WA)</w:t>
      </w:r>
      <w:r w:rsidRPr="00BA6255">
        <w:t xml:space="preserve">. </w:t>
      </w:r>
    </w:p>
    <w:p w14:paraId="1DC4AD87" w14:textId="767D8861" w:rsidR="00B85D77" w:rsidRPr="0043519E" w:rsidRDefault="774E3BC9" w:rsidP="00F30BB1">
      <w:pPr>
        <w:pStyle w:val="Body"/>
        <w:rPr>
          <w:lang w:eastAsia="en-AU"/>
        </w:rPr>
      </w:pPr>
      <w:r w:rsidRPr="1090066C">
        <w:rPr>
          <w:lang w:eastAsia="en-AU"/>
        </w:rPr>
        <w:t xml:space="preserve">Data </w:t>
      </w:r>
      <w:r w:rsidR="2947A93B" w:rsidRPr="1090066C">
        <w:rPr>
          <w:lang w:eastAsia="en-AU"/>
        </w:rPr>
        <w:t>C</w:t>
      </w:r>
      <w:r w:rsidRPr="1090066C">
        <w:rPr>
          <w:lang w:eastAsia="en-AU"/>
        </w:rPr>
        <w:t>ustodians will share data through AUSPest</w:t>
      </w:r>
      <w:r w:rsidRPr="1090066C">
        <w:rPr>
          <w:i/>
          <w:lang w:eastAsia="en-AU"/>
        </w:rPr>
        <w:t>Check</w:t>
      </w:r>
      <w:r w:rsidRPr="1090066C">
        <w:rPr>
          <w:lang w:eastAsia="en-AU"/>
        </w:rPr>
        <w:t xml:space="preserve">® in accordance with the requirements set out in this policy. </w:t>
      </w:r>
      <w:r w:rsidR="7E769B41" w:rsidRPr="1090066C">
        <w:rPr>
          <w:lang w:eastAsia="en-AU"/>
        </w:rPr>
        <w:t xml:space="preserve">Each </w:t>
      </w:r>
      <w:r w:rsidR="29ED207E" w:rsidRPr="1090066C">
        <w:rPr>
          <w:lang w:eastAsia="en-AU"/>
        </w:rPr>
        <w:t>Data Custodian</w:t>
      </w:r>
      <w:r w:rsidR="55A79BCB" w:rsidRPr="1090066C">
        <w:rPr>
          <w:lang w:eastAsia="en-AU"/>
        </w:rPr>
        <w:t xml:space="preserve"> is responsible for the </w:t>
      </w:r>
      <w:r w:rsidR="48DEA1FD" w:rsidRPr="1090066C">
        <w:rPr>
          <w:lang w:eastAsia="en-AU"/>
        </w:rPr>
        <w:t xml:space="preserve">quality </w:t>
      </w:r>
      <w:r w:rsidR="55A79BCB" w:rsidRPr="1090066C">
        <w:rPr>
          <w:lang w:eastAsia="en-AU"/>
        </w:rPr>
        <w:t>of the data</w:t>
      </w:r>
      <w:r w:rsidR="3A0381AD" w:rsidRPr="1090066C">
        <w:rPr>
          <w:lang w:eastAsia="en-AU"/>
        </w:rPr>
        <w:t xml:space="preserve"> they upload</w:t>
      </w:r>
      <w:r w:rsidR="55A79BCB" w:rsidRPr="1090066C">
        <w:rPr>
          <w:lang w:eastAsia="en-AU"/>
        </w:rPr>
        <w:t xml:space="preserve">. </w:t>
      </w:r>
      <w:r w:rsidR="5ECED608" w:rsidRPr="1090066C">
        <w:rPr>
          <w:lang w:eastAsia="en-AU"/>
        </w:rPr>
        <w:t>Whe</w:t>
      </w:r>
      <w:r w:rsidR="5BEBF2E8" w:rsidRPr="1090066C">
        <w:rPr>
          <w:lang w:eastAsia="en-AU"/>
        </w:rPr>
        <w:t>n</w:t>
      </w:r>
      <w:r w:rsidR="5ECED608" w:rsidRPr="1090066C">
        <w:rPr>
          <w:lang w:eastAsia="en-AU"/>
        </w:rPr>
        <w:t xml:space="preserve"> a </w:t>
      </w:r>
      <w:r w:rsidR="2947A93B" w:rsidRPr="1090066C">
        <w:rPr>
          <w:lang w:eastAsia="en-AU"/>
        </w:rPr>
        <w:t>D</w:t>
      </w:r>
      <w:r w:rsidR="5ECED608" w:rsidRPr="1090066C">
        <w:rPr>
          <w:lang w:eastAsia="en-AU"/>
        </w:rPr>
        <w:t xml:space="preserve">ata </w:t>
      </w:r>
      <w:r w:rsidR="2947A93B" w:rsidRPr="1090066C">
        <w:rPr>
          <w:lang w:eastAsia="en-AU"/>
        </w:rPr>
        <w:t>C</w:t>
      </w:r>
      <w:r w:rsidR="5ECED608" w:rsidRPr="1090066C">
        <w:rPr>
          <w:lang w:eastAsia="en-AU"/>
        </w:rPr>
        <w:t>ustodian</w:t>
      </w:r>
      <w:r w:rsidR="2FCEDE2A" w:rsidRPr="1090066C">
        <w:rPr>
          <w:lang w:eastAsia="en-AU"/>
        </w:rPr>
        <w:t xml:space="preserve"> </w:t>
      </w:r>
      <w:r w:rsidR="2FCEDE2A" w:rsidRPr="1090066C">
        <w:rPr>
          <w:rFonts w:ascii="Calibri" w:eastAsia="Calibri" w:hAnsi="Calibri" w:cs="Calibri"/>
          <w:color w:val="000000" w:themeColor="text1"/>
          <w:szCs w:val="22"/>
        </w:rPr>
        <w:t>or Data User</w:t>
      </w:r>
      <w:r w:rsidR="5ECED608" w:rsidRPr="1090066C">
        <w:rPr>
          <w:lang w:eastAsia="en-AU"/>
        </w:rPr>
        <w:t xml:space="preserve"> becomes aware of a </w:t>
      </w:r>
      <w:r w:rsidR="20046B54" w:rsidRPr="1090066C">
        <w:rPr>
          <w:lang w:eastAsia="en-AU"/>
        </w:rPr>
        <w:t xml:space="preserve">data point that requires </w:t>
      </w:r>
      <w:r w:rsidR="76EB3F14" w:rsidRPr="1090066C">
        <w:rPr>
          <w:lang w:eastAsia="en-AU"/>
        </w:rPr>
        <w:t xml:space="preserve">updating, </w:t>
      </w:r>
      <w:r w:rsidR="5ECED608" w:rsidRPr="1090066C">
        <w:rPr>
          <w:lang w:eastAsia="en-AU"/>
        </w:rPr>
        <w:t xml:space="preserve">they will work with the relevant parties to </w:t>
      </w:r>
      <w:r w:rsidR="2D6D02C2" w:rsidRPr="1090066C">
        <w:rPr>
          <w:lang w:eastAsia="en-AU"/>
        </w:rPr>
        <w:t>best resolve and update the record within AUSPest</w:t>
      </w:r>
      <w:r w:rsidR="2D6D02C2" w:rsidRPr="1090066C">
        <w:rPr>
          <w:i/>
          <w:lang w:eastAsia="en-AU"/>
        </w:rPr>
        <w:t>Check</w:t>
      </w:r>
      <w:r w:rsidR="2D6D02C2" w:rsidRPr="1090066C">
        <w:rPr>
          <w:lang w:eastAsia="en-AU"/>
        </w:rPr>
        <w:t>®</w:t>
      </w:r>
      <w:r w:rsidR="45B44442" w:rsidRPr="1090066C">
        <w:rPr>
          <w:lang w:eastAsia="en-AU"/>
        </w:rPr>
        <w:t>.</w:t>
      </w:r>
      <w:r w:rsidR="17F92418" w:rsidRPr="1090066C">
        <w:rPr>
          <w:lang w:eastAsia="en-AU"/>
        </w:rPr>
        <w:t xml:space="preserve"> </w:t>
      </w:r>
      <w:r w:rsidR="375B7028" w:rsidRPr="1090066C">
        <w:rPr>
          <w:lang w:eastAsia="en-AU"/>
        </w:rPr>
        <w:t xml:space="preserve"> </w:t>
      </w:r>
      <w:r w:rsidR="0952497D" w:rsidRPr="1090066C">
        <w:rPr>
          <w:lang w:eastAsia="en-AU"/>
        </w:rPr>
        <w:t xml:space="preserve">Intellectual property rights remain with the </w:t>
      </w:r>
      <w:r w:rsidR="0FF81BBD" w:rsidRPr="1090066C">
        <w:rPr>
          <w:lang w:eastAsia="en-AU"/>
        </w:rPr>
        <w:t>D</w:t>
      </w:r>
      <w:r w:rsidR="0952497D" w:rsidRPr="1090066C">
        <w:rPr>
          <w:lang w:eastAsia="en-AU"/>
        </w:rPr>
        <w:t xml:space="preserve">ata </w:t>
      </w:r>
      <w:r w:rsidR="2947A93B" w:rsidRPr="1090066C">
        <w:rPr>
          <w:lang w:eastAsia="en-AU"/>
        </w:rPr>
        <w:t>C</w:t>
      </w:r>
      <w:r w:rsidR="0952497D" w:rsidRPr="1090066C">
        <w:rPr>
          <w:lang w:eastAsia="en-AU"/>
        </w:rPr>
        <w:t xml:space="preserve">ustodian, who </w:t>
      </w:r>
      <w:del w:id="65" w:author="Emily Sears" w:date="2024-05-13T12:17:00Z">
        <w:r w:rsidR="0952497D" w:rsidRPr="1090066C" w:rsidDel="00131A6E">
          <w:rPr>
            <w:lang w:eastAsia="en-AU"/>
          </w:rPr>
          <w:delText xml:space="preserve">licences </w:delText>
        </w:r>
      </w:del>
      <w:ins w:id="66" w:author="Emily Sears" w:date="2024-05-13T12:17:00Z">
        <w:r w:rsidR="00131A6E">
          <w:rPr>
            <w:lang w:eastAsia="en-AU"/>
          </w:rPr>
          <w:t>authorises</w:t>
        </w:r>
        <w:r w:rsidR="00131A6E" w:rsidRPr="1090066C">
          <w:rPr>
            <w:lang w:eastAsia="en-AU"/>
          </w:rPr>
          <w:t xml:space="preserve"> </w:t>
        </w:r>
      </w:ins>
      <w:r w:rsidR="66F9A8EA" w:rsidRPr="1090066C">
        <w:rPr>
          <w:lang w:eastAsia="en-AU"/>
        </w:rPr>
        <w:t>specified</w:t>
      </w:r>
      <w:r w:rsidR="0952497D" w:rsidRPr="1090066C">
        <w:rPr>
          <w:lang w:eastAsia="en-AU"/>
        </w:rPr>
        <w:t xml:space="preserve"> </w:t>
      </w:r>
      <w:r w:rsidR="4F292EE9" w:rsidRPr="1090066C">
        <w:rPr>
          <w:lang w:eastAsia="en-AU"/>
        </w:rPr>
        <w:t>D</w:t>
      </w:r>
      <w:r w:rsidR="037349D3" w:rsidRPr="1090066C">
        <w:rPr>
          <w:lang w:eastAsia="en-AU"/>
        </w:rPr>
        <w:t xml:space="preserve">ata </w:t>
      </w:r>
      <w:r w:rsidR="4F292EE9" w:rsidRPr="1090066C">
        <w:rPr>
          <w:lang w:eastAsia="en-AU"/>
        </w:rPr>
        <w:t>U</w:t>
      </w:r>
      <w:r w:rsidR="037349D3" w:rsidRPr="1090066C">
        <w:rPr>
          <w:lang w:eastAsia="en-AU"/>
        </w:rPr>
        <w:t>sers</w:t>
      </w:r>
      <w:r w:rsidR="2817EA5F" w:rsidRPr="1090066C">
        <w:rPr>
          <w:lang w:eastAsia="en-AU"/>
        </w:rPr>
        <w:t xml:space="preserve"> to</w:t>
      </w:r>
      <w:r w:rsidR="375B7028" w:rsidRPr="1090066C">
        <w:rPr>
          <w:lang w:eastAsia="en-AU"/>
        </w:rPr>
        <w:t xml:space="preserve"> use</w:t>
      </w:r>
      <w:r w:rsidR="0952497D" w:rsidRPr="1090066C">
        <w:rPr>
          <w:lang w:eastAsia="en-AU"/>
        </w:rPr>
        <w:t xml:space="preserve"> shared data for the purpose of the </w:t>
      </w:r>
      <w:r w:rsidR="6EA7AF73" w:rsidRPr="1090066C">
        <w:rPr>
          <w:lang w:eastAsia="en-AU"/>
        </w:rPr>
        <w:t>P</w:t>
      </w:r>
      <w:r w:rsidR="0952497D" w:rsidRPr="1090066C">
        <w:rPr>
          <w:lang w:eastAsia="en-AU"/>
        </w:rPr>
        <w:t xml:space="preserve">rogram. </w:t>
      </w:r>
      <w:r w:rsidR="647FE19B" w:rsidRPr="1090066C">
        <w:rPr>
          <w:lang w:eastAsia="en-AU"/>
        </w:rPr>
        <w:t xml:space="preserve"> </w:t>
      </w:r>
    </w:p>
    <w:p w14:paraId="2F8D54C5" w14:textId="6BC5764D" w:rsidR="007329FD" w:rsidRPr="0043519E" w:rsidRDefault="008B1E55" w:rsidP="0020774B">
      <w:pPr>
        <w:pStyle w:val="Heading3"/>
        <w:rPr>
          <w:rFonts w:cstheme="minorHAnsi"/>
        </w:rPr>
      </w:pPr>
      <w:bookmarkStart w:id="67" w:name="_Toc151121607"/>
      <w:r>
        <w:rPr>
          <w:rFonts w:cstheme="minorHAnsi"/>
        </w:rPr>
        <w:t>NAHIP</w:t>
      </w:r>
      <w:r w:rsidR="00194E36" w:rsidRPr="0043519E">
        <w:rPr>
          <w:rFonts w:cstheme="minorHAnsi"/>
        </w:rPr>
        <w:t xml:space="preserve"> </w:t>
      </w:r>
      <w:r w:rsidR="00BF7126" w:rsidRPr="0043519E">
        <w:rPr>
          <w:rFonts w:cstheme="minorHAnsi"/>
        </w:rPr>
        <w:t xml:space="preserve">Advisory </w:t>
      </w:r>
      <w:r w:rsidR="00194E36" w:rsidRPr="0043519E">
        <w:rPr>
          <w:rFonts w:cstheme="minorHAnsi"/>
        </w:rPr>
        <w:t>Committee</w:t>
      </w:r>
      <w:bookmarkEnd w:id="67"/>
      <w:r w:rsidR="00194E36" w:rsidRPr="0043519E">
        <w:rPr>
          <w:rFonts w:cstheme="minorHAnsi"/>
        </w:rPr>
        <w:t xml:space="preserve"> </w:t>
      </w:r>
    </w:p>
    <w:p w14:paraId="1E528D4C" w14:textId="347BF454" w:rsidR="007E2CB0" w:rsidRPr="00A526D5" w:rsidRDefault="250CA26F" w:rsidP="00A526D5">
      <w:pPr>
        <w:pStyle w:val="Body"/>
      </w:pPr>
      <w:r w:rsidRPr="00A526D5">
        <w:t>NAHIP</w:t>
      </w:r>
      <w:r w:rsidR="1171F86B" w:rsidRPr="00A526D5">
        <w:t xml:space="preserve"> </w:t>
      </w:r>
      <w:r w:rsidR="5083B402" w:rsidRPr="00A526D5">
        <w:t>Advisory</w:t>
      </w:r>
      <w:r w:rsidR="1171F86B" w:rsidRPr="00A526D5">
        <w:t xml:space="preserve"> Committee</w:t>
      </w:r>
      <w:r w:rsidR="13E79F99" w:rsidRPr="00A526D5">
        <w:t xml:space="preserve"> members</w:t>
      </w:r>
      <w:r w:rsidR="1171F86B" w:rsidRPr="00A526D5">
        <w:t xml:space="preserve"> are expected to represent their Chief Veterinary Officer (CVO)</w:t>
      </w:r>
      <w:r w:rsidR="6A3F60CE" w:rsidRPr="00A526D5">
        <w:t xml:space="preserve"> or equivalent senior executive</w:t>
      </w:r>
      <w:r w:rsidR="630002DE" w:rsidRPr="00A526D5">
        <w:t xml:space="preserve"> </w:t>
      </w:r>
      <w:r w:rsidR="466896E8" w:rsidRPr="00A526D5">
        <w:t xml:space="preserve">and </w:t>
      </w:r>
      <w:r w:rsidR="6A3F60CE" w:rsidRPr="00A526D5">
        <w:t>undertak</w:t>
      </w:r>
      <w:r w:rsidR="466896E8" w:rsidRPr="00A526D5">
        <w:t>e</w:t>
      </w:r>
      <w:r w:rsidR="6A3F60CE" w:rsidRPr="00A526D5">
        <w:t xml:space="preserve"> </w:t>
      </w:r>
      <w:r w:rsidR="1171F86B" w:rsidRPr="00A526D5">
        <w:t>necessary</w:t>
      </w:r>
      <w:r w:rsidR="6A3F60CE" w:rsidRPr="00A526D5">
        <w:t xml:space="preserve"> consultation</w:t>
      </w:r>
      <w:r w:rsidR="4908E3C5" w:rsidRPr="00A526D5">
        <w:t xml:space="preserve"> within their organisation on Program matters</w:t>
      </w:r>
      <w:r w:rsidR="63E53123" w:rsidRPr="00A526D5">
        <w:t>. This may</w:t>
      </w:r>
      <w:r w:rsidR="6A3F60CE" w:rsidRPr="00A526D5">
        <w:t xml:space="preserve"> </w:t>
      </w:r>
      <w:r w:rsidR="6DE1F688" w:rsidRPr="00A526D5">
        <w:t>includ</w:t>
      </w:r>
      <w:r w:rsidR="63E53123" w:rsidRPr="00A526D5">
        <w:t>e</w:t>
      </w:r>
      <w:r w:rsidR="6DE1F688" w:rsidRPr="00A526D5">
        <w:t xml:space="preserve"> obtaining </w:t>
      </w:r>
      <w:r w:rsidR="454E3E30" w:rsidRPr="00A526D5">
        <w:t xml:space="preserve">CVO (or equivalent) </w:t>
      </w:r>
      <w:r w:rsidR="6A3F60CE" w:rsidRPr="00A526D5">
        <w:t>approval</w:t>
      </w:r>
      <w:r w:rsidR="6DE1F688" w:rsidRPr="00A526D5">
        <w:t xml:space="preserve">s </w:t>
      </w:r>
      <w:r w:rsidR="454E3E30" w:rsidRPr="00A526D5">
        <w:t xml:space="preserve">for </w:t>
      </w:r>
      <w:r w:rsidR="0B56220F" w:rsidRPr="00A526D5">
        <w:t xml:space="preserve">any </w:t>
      </w:r>
      <w:r w:rsidR="454E3E30" w:rsidRPr="00A526D5">
        <w:t>proposed</w:t>
      </w:r>
      <w:r w:rsidR="2AF90219" w:rsidRPr="00A526D5">
        <w:t xml:space="preserve"> </w:t>
      </w:r>
      <w:r w:rsidR="1171F86B" w:rsidRPr="00A526D5">
        <w:t xml:space="preserve">changes to the </w:t>
      </w:r>
      <w:r w:rsidRPr="00A526D5">
        <w:t>NAHIP</w:t>
      </w:r>
      <w:r w:rsidR="1171F86B" w:rsidRPr="00A526D5">
        <w:t xml:space="preserve"> Data Management and Use Pol</w:t>
      </w:r>
      <w:r w:rsidR="482E507A" w:rsidRPr="00A526D5">
        <w:t>icy</w:t>
      </w:r>
      <w:r w:rsidR="27AEEFB8" w:rsidRPr="00A526D5">
        <w:t xml:space="preserve"> and </w:t>
      </w:r>
      <w:r w:rsidR="6D119286" w:rsidRPr="00A526D5">
        <w:t xml:space="preserve">supporting </w:t>
      </w:r>
      <w:r w:rsidR="00600170" w:rsidRPr="00A526D5">
        <w:t>data access r</w:t>
      </w:r>
      <w:r w:rsidR="6D119286" w:rsidRPr="00A526D5">
        <w:t xml:space="preserve">equests </w:t>
      </w:r>
      <w:r w:rsidR="00600170" w:rsidRPr="00A526D5">
        <w:t xml:space="preserve">for </w:t>
      </w:r>
      <w:r w:rsidR="2C2C43A2" w:rsidRPr="00A526D5">
        <w:t>I</w:t>
      </w:r>
      <w:r w:rsidR="00600170" w:rsidRPr="00A526D5">
        <w:t xml:space="preserve">ndividual </w:t>
      </w:r>
      <w:r w:rsidR="235104DA" w:rsidRPr="00A526D5">
        <w:t>U</w:t>
      </w:r>
      <w:r w:rsidR="00600170" w:rsidRPr="00A526D5">
        <w:t>sers in their organisation</w:t>
      </w:r>
      <w:r w:rsidR="6E0EA07B" w:rsidRPr="00A526D5">
        <w:t xml:space="preserve">. </w:t>
      </w:r>
    </w:p>
    <w:p w14:paraId="7782C867" w14:textId="1B135AAD" w:rsidR="0042060B" w:rsidRPr="0043519E" w:rsidRDefault="006E722D" w:rsidP="00FF4255">
      <w:pPr>
        <w:pStyle w:val="Heading3"/>
        <w:rPr>
          <w:rFonts w:cstheme="minorHAnsi"/>
          <w:lang w:eastAsia="en-AU"/>
        </w:rPr>
      </w:pPr>
      <w:bookmarkStart w:id="68" w:name="_Toc151121608"/>
      <w:r w:rsidRPr="0043519E">
        <w:rPr>
          <w:rFonts w:cstheme="minorHAnsi"/>
          <w:lang w:eastAsia="en-AU"/>
        </w:rPr>
        <w:t>Data access</w:t>
      </w:r>
      <w:bookmarkEnd w:id="68"/>
    </w:p>
    <w:p w14:paraId="0C2E8ECB" w14:textId="1272BCD1" w:rsidR="00430E8F" w:rsidRPr="00A526D5" w:rsidRDefault="2D8BE9F3" w:rsidP="00A526D5">
      <w:pPr>
        <w:pStyle w:val="Body"/>
      </w:pPr>
      <w:r w:rsidRPr="00A526D5">
        <w:t>AUSPest</w:t>
      </w:r>
      <w:r w:rsidRPr="00784BDC">
        <w:rPr>
          <w:i/>
          <w:iCs w:val="0"/>
        </w:rPr>
        <w:t>Check</w:t>
      </w:r>
      <w:r w:rsidRPr="00A526D5">
        <w:t>® maintains a controlled permission and data privacy structure.</w:t>
      </w:r>
      <w:r w:rsidR="3DE47ACE" w:rsidRPr="00A526D5">
        <w:t xml:space="preserve"> </w:t>
      </w:r>
      <w:r w:rsidR="51940384" w:rsidRPr="00A526D5">
        <w:t>AHA</w:t>
      </w:r>
      <w:r w:rsidR="23A6F63C" w:rsidRPr="00A526D5">
        <w:t>,</w:t>
      </w:r>
      <w:r w:rsidR="51940384" w:rsidRPr="00A526D5">
        <w:t xml:space="preserve"> as the </w:t>
      </w:r>
      <w:r w:rsidR="5EB1EC1A" w:rsidRPr="00A526D5">
        <w:t>T</w:t>
      </w:r>
      <w:r w:rsidR="51940384" w:rsidRPr="00A526D5">
        <w:t xml:space="preserve">enant </w:t>
      </w:r>
      <w:r w:rsidR="4C9B7F41" w:rsidRPr="00A526D5">
        <w:t>A</w:t>
      </w:r>
      <w:r w:rsidR="51940384" w:rsidRPr="00A526D5">
        <w:t>dministrator</w:t>
      </w:r>
      <w:r w:rsidR="64C85F38" w:rsidRPr="00A526D5">
        <w:t>,</w:t>
      </w:r>
      <w:r w:rsidR="51940384" w:rsidRPr="00A526D5">
        <w:t xml:space="preserve"> will work with </w:t>
      </w:r>
      <w:r w:rsidR="2947A93B" w:rsidRPr="00A526D5">
        <w:t>D</w:t>
      </w:r>
      <w:r w:rsidR="06B0D303" w:rsidRPr="00A526D5">
        <w:t xml:space="preserve">ata </w:t>
      </w:r>
      <w:r w:rsidR="2947A93B" w:rsidRPr="00A526D5">
        <w:t>C</w:t>
      </w:r>
      <w:r w:rsidR="06B0D303" w:rsidRPr="00A526D5">
        <w:t xml:space="preserve">ustodians to provide access to </w:t>
      </w:r>
      <w:r w:rsidR="20A124B7" w:rsidRPr="00A526D5">
        <w:t>data as per Program requirements to s</w:t>
      </w:r>
      <w:r w:rsidR="53391EB9" w:rsidRPr="00A526D5">
        <w:t xml:space="preserve">pecified </w:t>
      </w:r>
      <w:r w:rsidR="59899E0F" w:rsidRPr="00A526D5">
        <w:t xml:space="preserve">parties </w:t>
      </w:r>
      <w:r w:rsidR="67921642" w:rsidRPr="00A526D5">
        <w:t xml:space="preserve">of the </w:t>
      </w:r>
      <w:r w:rsidR="4F36516A" w:rsidRPr="00A526D5">
        <w:t>MOU</w:t>
      </w:r>
      <w:r w:rsidR="3A9FF9C7" w:rsidRPr="00A526D5">
        <w:t xml:space="preserve">. </w:t>
      </w:r>
      <w:r w:rsidR="19F6B9A6" w:rsidRPr="00A526D5">
        <w:t>Access</w:t>
      </w:r>
      <w:r w:rsidR="187B2813" w:rsidRPr="00A526D5">
        <w:t xml:space="preserve"> to data stored on AUSPest</w:t>
      </w:r>
      <w:r w:rsidR="187B2813" w:rsidRPr="00784BDC">
        <w:rPr>
          <w:i/>
          <w:iCs w:val="0"/>
        </w:rPr>
        <w:t>Check</w:t>
      </w:r>
      <w:r w:rsidR="187B2813" w:rsidRPr="00A526D5">
        <w:t xml:space="preserve">® will be restricted to specified </w:t>
      </w:r>
      <w:r w:rsidR="0523E7C9" w:rsidRPr="00A526D5">
        <w:t>I</w:t>
      </w:r>
      <w:r w:rsidR="187B2813" w:rsidRPr="00A526D5">
        <w:t>ndividual</w:t>
      </w:r>
      <w:r w:rsidR="0523E7C9" w:rsidRPr="00A526D5">
        <w:t xml:space="preserve"> </w:t>
      </w:r>
      <w:r w:rsidR="34F70264" w:rsidRPr="00A526D5">
        <w:t>U</w:t>
      </w:r>
      <w:r w:rsidR="0523E7C9" w:rsidRPr="00A526D5">
        <w:t xml:space="preserve">sers </w:t>
      </w:r>
      <w:r w:rsidR="187B2813" w:rsidRPr="00A526D5">
        <w:t xml:space="preserve">from each organisation that is a </w:t>
      </w:r>
      <w:r w:rsidR="4F292EE9" w:rsidRPr="00A526D5">
        <w:t>D</w:t>
      </w:r>
      <w:r w:rsidR="187B2813" w:rsidRPr="00A526D5">
        <w:t xml:space="preserve">ata </w:t>
      </w:r>
      <w:r w:rsidR="4FC420DE" w:rsidRPr="00A526D5">
        <w:t>U</w:t>
      </w:r>
      <w:r w:rsidR="187B2813" w:rsidRPr="00A526D5">
        <w:t>ser</w:t>
      </w:r>
      <w:r w:rsidR="7BCED329" w:rsidRPr="00A526D5">
        <w:t>,</w:t>
      </w:r>
      <w:r w:rsidR="187B2813" w:rsidRPr="00A526D5">
        <w:t xml:space="preserve"> as outlined in </w:t>
      </w:r>
      <w:r w:rsidR="15835C00" w:rsidRPr="00A526D5">
        <w:t>Appendix 1</w:t>
      </w:r>
      <w:r w:rsidR="66C5FA64" w:rsidRPr="00A526D5">
        <w:t>.</w:t>
      </w:r>
      <w:r w:rsidR="7BCED329" w:rsidRPr="00A526D5">
        <w:t xml:space="preserve"> </w:t>
      </w:r>
    </w:p>
    <w:p w14:paraId="45863B02" w14:textId="257DCE95" w:rsidR="006E722D" w:rsidRPr="00A526D5" w:rsidRDefault="3C1F3A30" w:rsidP="00A526D5">
      <w:pPr>
        <w:pStyle w:val="Body"/>
        <w:rPr>
          <w:rFonts w:eastAsia="Calibri"/>
        </w:rPr>
      </w:pPr>
      <w:r w:rsidRPr="00A526D5">
        <w:rPr>
          <w:rFonts w:eastAsia="Calibri"/>
        </w:rPr>
        <w:t>Additional individuals, within an organisation that is a Data User, may be granted access to a Data Program on AUSPest</w:t>
      </w:r>
      <w:r w:rsidRPr="00784BDC">
        <w:rPr>
          <w:rFonts w:eastAsia="Calibri"/>
          <w:i/>
          <w:iCs w:val="0"/>
        </w:rPr>
        <w:t>Check</w:t>
      </w:r>
      <w:r w:rsidRPr="00A526D5">
        <w:rPr>
          <w:rFonts w:eastAsia="Calibri"/>
        </w:rPr>
        <w:t>® where:</w:t>
      </w:r>
    </w:p>
    <w:p w14:paraId="3D9DDCD5" w14:textId="48EC7053" w:rsidR="006E722D" w:rsidRPr="00F950FE" w:rsidRDefault="3C1F3A30" w:rsidP="00BA6255">
      <w:pPr>
        <w:pStyle w:val="Bullets"/>
        <w:rPr>
          <w:rFonts w:eastAsia="Calibri"/>
        </w:rPr>
      </w:pPr>
      <w:r w:rsidRPr="1090066C">
        <w:rPr>
          <w:rFonts w:eastAsia="Calibri"/>
        </w:rPr>
        <w:t>The organisation is a Data User for the Data Program as set out in the relevant Data Management and Use Policy, and</w:t>
      </w:r>
    </w:p>
    <w:p w14:paraId="39CD3E34" w14:textId="191551CD" w:rsidR="006E722D" w:rsidRPr="00F950FE" w:rsidRDefault="3C1F3A30" w:rsidP="00BA6255">
      <w:pPr>
        <w:pStyle w:val="Bullets"/>
        <w:rPr>
          <w:rFonts w:eastAsia="Calibri"/>
        </w:rPr>
      </w:pPr>
      <w:r w:rsidRPr="1090066C">
        <w:rPr>
          <w:rFonts w:eastAsia="Calibri"/>
        </w:rPr>
        <w:lastRenderedPageBreak/>
        <w:t xml:space="preserve">The individual completes an Individual User Access Request Form and submits it to the Data User’s </w:t>
      </w:r>
      <w:del w:id="69" w:author="Emily Sears" w:date="2024-05-13T12:19:00Z">
        <w:r w:rsidRPr="1090066C" w:rsidDel="00DD0000">
          <w:rPr>
            <w:rFonts w:eastAsia="Calibri"/>
          </w:rPr>
          <w:delText xml:space="preserve">Committee </w:delText>
        </w:r>
      </w:del>
      <w:ins w:id="70" w:author="Emily Sears" w:date="2024-05-13T12:19:00Z">
        <w:r w:rsidR="00DD0000">
          <w:rPr>
            <w:rFonts w:eastAsia="Calibri"/>
          </w:rPr>
          <w:t>NAHIP Advisory Committee</w:t>
        </w:r>
        <w:r w:rsidR="00DD0000" w:rsidRPr="1090066C">
          <w:rPr>
            <w:rFonts w:eastAsia="Calibri"/>
          </w:rPr>
          <w:t xml:space="preserve"> </w:t>
        </w:r>
      </w:ins>
      <w:r w:rsidRPr="1090066C">
        <w:rPr>
          <w:rFonts w:eastAsia="Calibri"/>
        </w:rPr>
        <w:t>member, and</w:t>
      </w:r>
    </w:p>
    <w:p w14:paraId="0C8969E0" w14:textId="55010D9D" w:rsidR="006E722D" w:rsidRPr="00F950FE" w:rsidRDefault="3C1F3A30" w:rsidP="00BA6255">
      <w:pPr>
        <w:pStyle w:val="Bullets"/>
        <w:rPr>
          <w:rFonts w:eastAsia="Calibri"/>
        </w:rPr>
      </w:pPr>
      <w:r w:rsidRPr="1090066C">
        <w:rPr>
          <w:rFonts w:eastAsia="Calibri"/>
        </w:rPr>
        <w:t>The Data User’s</w:t>
      </w:r>
      <w:ins w:id="71" w:author="Emily Sears" w:date="2024-05-13T12:19:00Z">
        <w:r w:rsidR="00DD0000">
          <w:rPr>
            <w:rFonts w:eastAsia="Calibri"/>
          </w:rPr>
          <w:t xml:space="preserve"> NAHIP Advisory</w:t>
        </w:r>
      </w:ins>
      <w:r w:rsidRPr="1090066C">
        <w:rPr>
          <w:rFonts w:eastAsia="Calibri"/>
        </w:rPr>
        <w:t xml:space="preserve"> Committee member </w:t>
      </w:r>
      <w:del w:id="72" w:author="Emily Sears" w:date="2024-05-13T12:19:00Z">
        <w:r w:rsidRPr="1090066C" w:rsidDel="00DD0000">
          <w:rPr>
            <w:rFonts w:eastAsia="Calibri"/>
          </w:rPr>
          <w:delText xml:space="preserve">approves </w:delText>
        </w:r>
      </w:del>
      <w:ins w:id="73" w:author="Emily Sears" w:date="2024-05-13T12:19:00Z">
        <w:r w:rsidR="00DD0000">
          <w:rPr>
            <w:rFonts w:eastAsia="Calibri"/>
          </w:rPr>
          <w:t>supports</w:t>
        </w:r>
        <w:r w:rsidR="00DD0000" w:rsidRPr="1090066C">
          <w:rPr>
            <w:rFonts w:eastAsia="Calibri"/>
          </w:rPr>
          <w:t xml:space="preserve"> </w:t>
        </w:r>
      </w:ins>
      <w:r w:rsidRPr="1090066C">
        <w:rPr>
          <w:rFonts w:eastAsia="Calibri"/>
        </w:rPr>
        <w:t>access in accordance with the MOU, and</w:t>
      </w:r>
    </w:p>
    <w:p w14:paraId="02981F95" w14:textId="6B0631E8" w:rsidR="006E722D" w:rsidRPr="00F950FE" w:rsidRDefault="3C1F3A30" w:rsidP="00BA6255">
      <w:pPr>
        <w:pStyle w:val="Bullets"/>
        <w:rPr>
          <w:rFonts w:eastAsia="Calibri"/>
        </w:rPr>
      </w:pPr>
      <w:r w:rsidRPr="1090066C">
        <w:rPr>
          <w:rFonts w:eastAsia="Calibri"/>
        </w:rPr>
        <w:t>The Data User’s</w:t>
      </w:r>
      <w:ins w:id="74" w:author="Emily Sears" w:date="2024-05-13T12:19:00Z">
        <w:r w:rsidR="00DA2570">
          <w:rPr>
            <w:rFonts w:eastAsia="Calibri"/>
          </w:rPr>
          <w:t xml:space="preserve"> NAHIP Advisory</w:t>
        </w:r>
      </w:ins>
      <w:r w:rsidRPr="1090066C">
        <w:rPr>
          <w:rFonts w:eastAsia="Calibri"/>
        </w:rPr>
        <w:t xml:space="preserve"> Committee member notifies Animal Health Australia and their Participant Administrator, and</w:t>
      </w:r>
    </w:p>
    <w:p w14:paraId="4366CB83" w14:textId="7288082A" w:rsidR="006E722D" w:rsidRPr="00F950FE" w:rsidRDefault="3C1F3A30" w:rsidP="00BA6255">
      <w:pPr>
        <w:pStyle w:val="Bullets"/>
        <w:rPr>
          <w:rFonts w:eastAsia="Calibri"/>
        </w:rPr>
      </w:pPr>
      <w:r w:rsidRPr="1090066C">
        <w:rPr>
          <w:rFonts w:eastAsia="Calibri"/>
        </w:rPr>
        <w:t>The Participant Administrator provides the individual with access to the Data Program within AUSPest</w:t>
      </w:r>
      <w:r w:rsidRPr="009931A9">
        <w:rPr>
          <w:rFonts w:eastAsia="Calibri"/>
          <w:i/>
          <w:iCs w:val="0"/>
        </w:rPr>
        <w:t>Check</w:t>
      </w:r>
      <w:r w:rsidRPr="1090066C">
        <w:rPr>
          <w:rFonts w:eastAsia="Calibri"/>
        </w:rPr>
        <w:t xml:space="preserve">®. </w:t>
      </w:r>
    </w:p>
    <w:p w14:paraId="33528F65" w14:textId="07F455CE" w:rsidR="00BA6255" w:rsidRDefault="3C1F3A30" w:rsidP="00BA6255">
      <w:pPr>
        <w:pStyle w:val="Body"/>
        <w:rPr>
          <w:rFonts w:eastAsia="Calibri"/>
          <w:lang w:val="en-US"/>
        </w:rPr>
      </w:pPr>
      <w:r w:rsidRPr="1090066C">
        <w:rPr>
          <w:rFonts w:eastAsia="Calibri"/>
          <w:lang w:val="en-US"/>
        </w:rPr>
        <w:t>Animal Health Australia can assist the Participant Administrator with granting of access to the individual if required</w:t>
      </w:r>
      <w:r w:rsidR="00BA6255">
        <w:rPr>
          <w:rFonts w:eastAsia="Calibri"/>
          <w:lang w:val="en-US"/>
        </w:rPr>
        <w:t xml:space="preserve">. </w:t>
      </w:r>
    </w:p>
    <w:p w14:paraId="65D60975" w14:textId="20898920" w:rsidR="001648AE" w:rsidRPr="0043519E" w:rsidRDefault="001648AE" w:rsidP="00BA6255">
      <w:pPr>
        <w:pStyle w:val="Heading2"/>
        <w:rPr>
          <w:lang w:eastAsia="en-AU"/>
        </w:rPr>
      </w:pPr>
      <w:bookmarkStart w:id="75" w:name="_Toc151121609"/>
      <w:commentRangeStart w:id="76"/>
      <w:r w:rsidRPr="0043519E">
        <w:rPr>
          <w:lang w:eastAsia="en-AU"/>
        </w:rPr>
        <w:t xml:space="preserve">Data </w:t>
      </w:r>
      <w:r w:rsidR="003E5DF9">
        <w:rPr>
          <w:lang w:eastAsia="en-AU"/>
        </w:rPr>
        <w:t>u</w:t>
      </w:r>
      <w:r w:rsidR="00292BCA" w:rsidRPr="0043519E">
        <w:rPr>
          <w:lang w:eastAsia="en-AU"/>
        </w:rPr>
        <w:t xml:space="preserve">pload </w:t>
      </w:r>
      <w:r w:rsidR="003E5DF9">
        <w:rPr>
          <w:lang w:eastAsia="en-AU"/>
        </w:rPr>
        <w:t>r</w:t>
      </w:r>
      <w:r w:rsidRPr="0043519E">
        <w:rPr>
          <w:lang w:eastAsia="en-AU"/>
        </w:rPr>
        <w:t>equirements</w:t>
      </w:r>
      <w:bookmarkEnd w:id="75"/>
      <w:r w:rsidRPr="0043519E">
        <w:rPr>
          <w:lang w:eastAsia="en-AU"/>
        </w:rPr>
        <w:t> </w:t>
      </w:r>
      <w:commentRangeEnd w:id="76"/>
      <w:r w:rsidR="0080398B">
        <w:rPr>
          <w:rStyle w:val="CommentReference"/>
          <w:rFonts w:ascii="Times New Roman" w:eastAsia="Times New Roman" w:hAnsi="Times New Roman" w:cs="Times New Roman"/>
          <w:b w:val="0"/>
          <w:bCs w:val="0"/>
          <w:caps w:val="0"/>
          <w:color w:val="auto"/>
        </w:rPr>
        <w:commentReference w:id="76"/>
      </w:r>
    </w:p>
    <w:p w14:paraId="110C0D61" w14:textId="48A99A01" w:rsidR="0051455F" w:rsidRPr="0043519E" w:rsidRDefault="0909488C" w:rsidP="00BA6255">
      <w:pPr>
        <w:pStyle w:val="Body"/>
        <w:rPr>
          <w:lang w:eastAsia="en-AU"/>
        </w:rPr>
      </w:pPr>
      <w:r w:rsidRPr="1090066C">
        <w:rPr>
          <w:lang w:eastAsia="en-AU"/>
        </w:rPr>
        <w:t xml:space="preserve">Data will be uploaded to the </w:t>
      </w:r>
      <w:r w:rsidR="250CA26F" w:rsidRPr="1090066C">
        <w:rPr>
          <w:lang w:eastAsia="en-AU"/>
        </w:rPr>
        <w:t>NAHIP</w:t>
      </w:r>
      <w:r w:rsidRPr="1090066C">
        <w:rPr>
          <w:lang w:eastAsia="en-AU"/>
        </w:rPr>
        <w:t xml:space="preserve"> </w:t>
      </w:r>
      <w:r w:rsidR="681EC491" w:rsidRPr="1090066C">
        <w:rPr>
          <w:lang w:eastAsia="en-AU"/>
        </w:rPr>
        <w:t xml:space="preserve">National Notifiable Disease Investigation (NNDI) </w:t>
      </w:r>
      <w:r w:rsidR="3A5E2233" w:rsidRPr="1090066C">
        <w:rPr>
          <w:lang w:eastAsia="en-AU"/>
        </w:rPr>
        <w:t>D</w:t>
      </w:r>
      <w:r w:rsidRPr="1090066C">
        <w:rPr>
          <w:lang w:eastAsia="en-AU"/>
        </w:rPr>
        <w:t xml:space="preserve">ata </w:t>
      </w:r>
      <w:r w:rsidR="3A5E2233" w:rsidRPr="1090066C">
        <w:rPr>
          <w:lang w:eastAsia="en-AU"/>
        </w:rPr>
        <w:t>P</w:t>
      </w:r>
      <w:r w:rsidRPr="1090066C">
        <w:rPr>
          <w:lang w:eastAsia="en-AU"/>
        </w:rPr>
        <w:t>rogram within AUSPest</w:t>
      </w:r>
      <w:r w:rsidRPr="1090066C">
        <w:rPr>
          <w:i/>
          <w:lang w:eastAsia="en-AU"/>
        </w:rPr>
        <w:t>Check</w:t>
      </w:r>
      <w:r w:rsidRPr="1090066C">
        <w:rPr>
          <w:lang w:eastAsia="en-AU"/>
        </w:rPr>
        <w:t>®</w:t>
      </w:r>
      <w:r w:rsidR="6D0021FE" w:rsidRPr="1090066C">
        <w:rPr>
          <w:lang w:eastAsia="en-AU"/>
        </w:rPr>
        <w:t xml:space="preserve">. </w:t>
      </w:r>
      <w:r w:rsidR="6F2D1FAD" w:rsidRPr="1090066C">
        <w:rPr>
          <w:lang w:eastAsia="en-AU"/>
        </w:rPr>
        <w:t xml:space="preserve">The due dates for routine data upload are shown in Table </w:t>
      </w:r>
      <w:r w:rsidR="61A359C4" w:rsidRPr="1090066C">
        <w:rPr>
          <w:lang w:eastAsia="en-AU"/>
        </w:rPr>
        <w:t>2</w:t>
      </w:r>
      <w:r w:rsidR="6F2D1FAD" w:rsidRPr="1090066C">
        <w:rPr>
          <w:lang w:eastAsia="en-AU"/>
        </w:rPr>
        <w:t xml:space="preserve">. </w:t>
      </w:r>
    </w:p>
    <w:p w14:paraId="405F6935" w14:textId="3DBB5879" w:rsidR="00861C54" w:rsidRPr="0043519E" w:rsidRDefault="00D23BCC" w:rsidP="00BA6255">
      <w:pPr>
        <w:pStyle w:val="Body"/>
        <w:rPr>
          <w:rFonts w:cstheme="minorHAnsi"/>
          <w:lang w:eastAsia="en-AU"/>
        </w:rPr>
      </w:pPr>
      <w:r w:rsidRPr="0043519E">
        <w:rPr>
          <w:rFonts w:cstheme="minorHAnsi"/>
          <w:lang w:eastAsia="en-AU"/>
        </w:rPr>
        <w:t xml:space="preserve">Upload of data may be achieved </w:t>
      </w:r>
      <w:proofErr w:type="gramStart"/>
      <w:r w:rsidRPr="0043519E">
        <w:rPr>
          <w:rFonts w:cstheme="minorHAnsi"/>
          <w:lang w:eastAsia="en-AU"/>
        </w:rPr>
        <w:t xml:space="preserve">through the use </w:t>
      </w:r>
      <w:r w:rsidR="001C11ED" w:rsidRPr="0043519E">
        <w:rPr>
          <w:rFonts w:cstheme="minorHAnsi"/>
          <w:lang w:eastAsia="en-AU"/>
        </w:rPr>
        <w:t>of</w:t>
      </w:r>
      <w:proofErr w:type="gramEnd"/>
      <w:r w:rsidRPr="0043519E">
        <w:rPr>
          <w:rFonts w:cstheme="minorHAnsi"/>
          <w:lang w:eastAsia="en-AU"/>
        </w:rPr>
        <w:t xml:space="preserve"> </w:t>
      </w:r>
      <w:r w:rsidR="000770C5" w:rsidRPr="0043519E">
        <w:rPr>
          <w:rFonts w:cstheme="minorHAnsi"/>
          <w:lang w:eastAsia="en-AU"/>
        </w:rPr>
        <w:t xml:space="preserve">an </w:t>
      </w:r>
      <w:r w:rsidRPr="0043519E">
        <w:rPr>
          <w:rFonts w:cstheme="minorHAnsi"/>
          <w:lang w:eastAsia="en-AU"/>
        </w:rPr>
        <w:t xml:space="preserve">Application Programming Interface or through the use of a system generated template reflective of the data standards in Table </w:t>
      </w:r>
      <w:r w:rsidR="006E46D1">
        <w:rPr>
          <w:rFonts w:cstheme="minorHAnsi"/>
          <w:lang w:eastAsia="en-AU"/>
        </w:rPr>
        <w:t>4</w:t>
      </w:r>
      <w:r w:rsidRPr="0043519E">
        <w:rPr>
          <w:rFonts w:cstheme="minorHAnsi"/>
          <w:lang w:eastAsia="en-AU"/>
        </w:rPr>
        <w:t>.</w:t>
      </w:r>
      <w:r w:rsidR="008F4904" w:rsidRPr="0043519E">
        <w:rPr>
          <w:rFonts w:cstheme="minorHAnsi"/>
          <w:lang w:eastAsia="en-AU"/>
        </w:rPr>
        <w:t xml:space="preserve"> </w:t>
      </w:r>
    </w:p>
    <w:p w14:paraId="0735A2A2" w14:textId="74131B31" w:rsidR="00334142" w:rsidRPr="0043519E" w:rsidRDefault="0051455F" w:rsidP="00BA6255">
      <w:pPr>
        <w:pStyle w:val="Body"/>
        <w:rPr>
          <w:rFonts w:cstheme="minorHAnsi"/>
        </w:rPr>
      </w:pPr>
      <w:r w:rsidRPr="0043519E">
        <w:rPr>
          <w:rFonts w:cstheme="minorHAnsi"/>
        </w:rPr>
        <w:t>Data in AUSPest</w:t>
      </w:r>
      <w:r w:rsidRPr="0043519E">
        <w:rPr>
          <w:rFonts w:cstheme="minorHAnsi"/>
          <w:i/>
        </w:rPr>
        <w:t>Check</w:t>
      </w:r>
      <w:r w:rsidRPr="0043519E">
        <w:rPr>
          <w:rFonts w:cstheme="minorHAnsi"/>
        </w:rPr>
        <w:t>® are stored on the Australian-based Microsoft Azure cloud service and leverages off Microsoft’s security protocols and standards. Access to AUSPest</w:t>
      </w:r>
      <w:r w:rsidRPr="0043519E">
        <w:rPr>
          <w:rFonts w:cstheme="minorHAnsi"/>
          <w:i/>
        </w:rPr>
        <w:t>Check</w:t>
      </w:r>
      <w:r w:rsidRPr="0043519E">
        <w:rPr>
          <w:rFonts w:cstheme="minorHAnsi"/>
        </w:rPr>
        <w:t>®</w:t>
      </w:r>
      <w:r w:rsidRPr="0043519E">
        <w:rPr>
          <w:rFonts w:cstheme="minorHAnsi"/>
          <w:i/>
        </w:rPr>
        <w:t xml:space="preserve"> </w:t>
      </w:r>
      <w:r w:rsidRPr="0043519E">
        <w:rPr>
          <w:rFonts w:cstheme="minorHAnsi"/>
        </w:rPr>
        <w:t xml:space="preserve">is limited to registered </w:t>
      </w:r>
      <w:r w:rsidR="00903B53" w:rsidRPr="0043519E">
        <w:rPr>
          <w:rFonts w:cstheme="minorHAnsi"/>
        </w:rPr>
        <w:t>I</w:t>
      </w:r>
      <w:r w:rsidRPr="0043519E">
        <w:rPr>
          <w:rFonts w:cstheme="minorHAnsi"/>
        </w:rPr>
        <w:t xml:space="preserve">ndividual </w:t>
      </w:r>
      <w:r w:rsidR="00903B53" w:rsidRPr="0043519E">
        <w:rPr>
          <w:rFonts w:cstheme="minorHAnsi"/>
        </w:rPr>
        <w:t>U</w:t>
      </w:r>
      <w:r w:rsidRPr="0043519E">
        <w:rPr>
          <w:rFonts w:cstheme="minorHAnsi"/>
        </w:rPr>
        <w:t xml:space="preserve">sers using a username, password, and multi-factor authentication. Only </w:t>
      </w:r>
      <w:r w:rsidR="0063628D" w:rsidRPr="0043519E">
        <w:rPr>
          <w:rFonts w:cstheme="minorHAnsi"/>
        </w:rPr>
        <w:t>I</w:t>
      </w:r>
      <w:r w:rsidRPr="0043519E">
        <w:rPr>
          <w:rFonts w:cstheme="minorHAnsi"/>
        </w:rPr>
        <w:t xml:space="preserve">ndividual </w:t>
      </w:r>
      <w:r w:rsidR="0063628D" w:rsidRPr="0043519E">
        <w:rPr>
          <w:rFonts w:cstheme="minorHAnsi"/>
        </w:rPr>
        <w:t>U</w:t>
      </w:r>
      <w:r w:rsidRPr="0043519E">
        <w:rPr>
          <w:rFonts w:cstheme="minorHAnsi"/>
        </w:rPr>
        <w:t>sers</w:t>
      </w:r>
      <w:r w:rsidR="00EE4978" w:rsidRPr="0043519E">
        <w:rPr>
          <w:rFonts w:cstheme="minorHAnsi"/>
        </w:rPr>
        <w:t xml:space="preserve"> </w:t>
      </w:r>
      <w:r w:rsidRPr="0043519E">
        <w:rPr>
          <w:rFonts w:cstheme="minorHAnsi"/>
        </w:rPr>
        <w:t>who are members of a Participant that ha</w:t>
      </w:r>
      <w:r w:rsidR="008E5377" w:rsidRPr="0043519E">
        <w:rPr>
          <w:rFonts w:cstheme="minorHAnsi"/>
        </w:rPr>
        <w:t xml:space="preserve">ve </w:t>
      </w:r>
      <w:r w:rsidRPr="0043519E">
        <w:rPr>
          <w:rFonts w:cstheme="minorHAnsi"/>
        </w:rPr>
        <w:t>been granted access to a Program</w:t>
      </w:r>
      <w:r w:rsidR="00EE4978" w:rsidRPr="0043519E">
        <w:rPr>
          <w:rFonts w:cstheme="minorHAnsi"/>
        </w:rPr>
        <w:t>,</w:t>
      </w:r>
      <w:r w:rsidRPr="0043519E">
        <w:rPr>
          <w:rFonts w:cstheme="minorHAnsi"/>
        </w:rPr>
        <w:t xml:space="preserve"> can view data in that Program. </w:t>
      </w:r>
    </w:p>
    <w:p w14:paraId="1D8C47B0" w14:textId="7250A977" w:rsidR="008E5B9A" w:rsidRPr="00E8540B" w:rsidRDefault="22E68936" w:rsidP="00906B5E">
      <w:pPr>
        <w:pStyle w:val="Caption"/>
        <w:rPr>
          <w:sz w:val="20"/>
          <w:szCs w:val="20"/>
        </w:rPr>
      </w:pPr>
      <w:r w:rsidRPr="00E8540B">
        <w:rPr>
          <w:sz w:val="20"/>
          <w:szCs w:val="20"/>
        </w:rPr>
        <w:t xml:space="preserve">Table </w:t>
      </w:r>
      <w:r w:rsidR="61A359C4" w:rsidRPr="00E8540B">
        <w:rPr>
          <w:sz w:val="20"/>
          <w:szCs w:val="20"/>
        </w:rPr>
        <w:t>2</w:t>
      </w:r>
      <w:r w:rsidR="6D0021FE" w:rsidRPr="00E8540B">
        <w:rPr>
          <w:sz w:val="20"/>
          <w:szCs w:val="20"/>
        </w:rPr>
        <w:t xml:space="preserve"> </w:t>
      </w:r>
      <w:r w:rsidR="250CA26F" w:rsidRPr="00E8540B">
        <w:rPr>
          <w:b w:val="0"/>
          <w:bCs w:val="0"/>
          <w:sz w:val="20"/>
          <w:szCs w:val="20"/>
        </w:rPr>
        <w:t>NAHIP</w:t>
      </w:r>
      <w:r w:rsidR="6699A77A" w:rsidRPr="00E8540B">
        <w:rPr>
          <w:b w:val="0"/>
          <w:bCs w:val="0"/>
          <w:sz w:val="20"/>
          <w:szCs w:val="20"/>
        </w:rPr>
        <w:t xml:space="preserve"> data reporting </w:t>
      </w:r>
      <w:r w:rsidR="22FCEB47" w:rsidRPr="00E8540B">
        <w:rPr>
          <w:b w:val="0"/>
          <w:bCs w:val="0"/>
          <w:sz w:val="20"/>
          <w:szCs w:val="20"/>
        </w:rPr>
        <w:t>dates</w:t>
      </w:r>
    </w:p>
    <w:tbl>
      <w:tblPr>
        <w:tblStyle w:val="TableGrid"/>
        <w:tblW w:w="6011"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ook w:val="04A0" w:firstRow="1" w:lastRow="0" w:firstColumn="1" w:lastColumn="0" w:noHBand="0" w:noVBand="1"/>
      </w:tblPr>
      <w:tblGrid>
        <w:gridCol w:w="3005"/>
        <w:gridCol w:w="3006"/>
      </w:tblGrid>
      <w:tr w:rsidR="00410399" w:rsidRPr="0043519E" w14:paraId="03D914C5" w14:textId="77777777" w:rsidTr="00D84D6F">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46515B"/>
          </w:tcPr>
          <w:p w14:paraId="165BB7A4" w14:textId="43FE2395" w:rsidR="00410399" w:rsidRPr="009833B7" w:rsidRDefault="00741CBA" w:rsidP="00F24E58">
            <w:pPr>
              <w:pStyle w:val="TableHeader"/>
              <w:framePr w:wrap="around"/>
              <w:rPr>
                <w:sz w:val="20"/>
                <w:szCs w:val="22"/>
              </w:rPr>
            </w:pPr>
            <w:r w:rsidRPr="009833B7">
              <w:rPr>
                <w:sz w:val="20"/>
                <w:szCs w:val="22"/>
              </w:rPr>
              <w:t>PERIOD</w:t>
            </w:r>
          </w:p>
        </w:tc>
        <w:tc>
          <w:tcPr>
            <w:tcW w:w="3006" w:type="dxa"/>
            <w:tcBorders>
              <w:top w:val="single" w:sz="6" w:space="0" w:color="auto"/>
              <w:left w:val="single" w:sz="6" w:space="0" w:color="auto"/>
              <w:bottom w:val="single" w:sz="6" w:space="0" w:color="auto"/>
              <w:right w:val="single" w:sz="6" w:space="0" w:color="auto"/>
            </w:tcBorders>
            <w:shd w:val="clear" w:color="auto" w:fill="46515B"/>
          </w:tcPr>
          <w:p w14:paraId="333E3333" w14:textId="0DFB0597" w:rsidR="1090066C" w:rsidRPr="009833B7" w:rsidRDefault="1090066C" w:rsidP="00F24E58">
            <w:pPr>
              <w:pStyle w:val="TableHeader"/>
              <w:framePr w:wrap="around"/>
              <w:rPr>
                <w:sz w:val="20"/>
                <w:szCs w:val="22"/>
              </w:rPr>
            </w:pPr>
            <w:r w:rsidRPr="009833B7">
              <w:rPr>
                <w:sz w:val="20"/>
                <w:szCs w:val="22"/>
              </w:rPr>
              <w:t>DATA UPLOAD DUE</w:t>
            </w:r>
          </w:p>
        </w:tc>
      </w:tr>
    </w:tbl>
    <w:tbl>
      <w:tblPr>
        <w:tblStyle w:val="TableGrid"/>
        <w:tblW w:w="6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5"/>
        <w:gridCol w:w="3006"/>
      </w:tblGrid>
      <w:tr w:rsidR="00410399" w:rsidRPr="0043519E" w14:paraId="1C1C3980" w14:textId="77777777" w:rsidTr="001744AC">
        <w:trPr>
          <w:trHeight w:val="300"/>
        </w:trPr>
        <w:tc>
          <w:tcPr>
            <w:tcW w:w="3005" w:type="dxa"/>
          </w:tcPr>
          <w:p w14:paraId="39FE6D02" w14:textId="5D4593F6" w:rsidR="00410399" w:rsidRPr="0043519E" w:rsidRDefault="00410399" w:rsidP="00D27BE4">
            <w:pPr>
              <w:pStyle w:val="TableBody"/>
            </w:pPr>
            <w:r w:rsidRPr="0043519E">
              <w:t>July – September</w:t>
            </w:r>
          </w:p>
        </w:tc>
        <w:tc>
          <w:tcPr>
            <w:tcW w:w="3006" w:type="dxa"/>
          </w:tcPr>
          <w:p w14:paraId="00C8C76C" w14:textId="6E414CEC" w:rsidR="1090066C" w:rsidRDefault="1090066C" w:rsidP="00D27BE4">
            <w:pPr>
              <w:pStyle w:val="TableBody"/>
            </w:pPr>
            <w:r w:rsidRPr="1090066C">
              <w:t>1</w:t>
            </w:r>
            <w:r w:rsidRPr="1090066C">
              <w:rPr>
                <w:vertAlign w:val="superscript"/>
              </w:rPr>
              <w:t>st</w:t>
            </w:r>
            <w:r w:rsidRPr="1090066C">
              <w:t xml:space="preserve"> week November</w:t>
            </w:r>
          </w:p>
        </w:tc>
      </w:tr>
      <w:tr w:rsidR="00410399" w:rsidRPr="0043519E" w14:paraId="346D3523" w14:textId="77777777" w:rsidTr="001744AC">
        <w:trPr>
          <w:trHeight w:val="300"/>
        </w:trPr>
        <w:tc>
          <w:tcPr>
            <w:tcW w:w="3005" w:type="dxa"/>
          </w:tcPr>
          <w:p w14:paraId="01D6A897" w14:textId="462E164F" w:rsidR="00410399" w:rsidRPr="0043519E" w:rsidRDefault="00410399" w:rsidP="00D27BE4">
            <w:pPr>
              <w:pStyle w:val="TableBody"/>
            </w:pPr>
            <w:r w:rsidRPr="0043519E">
              <w:t>October – December</w:t>
            </w:r>
          </w:p>
        </w:tc>
        <w:tc>
          <w:tcPr>
            <w:tcW w:w="3006" w:type="dxa"/>
          </w:tcPr>
          <w:p w14:paraId="0E7E5866" w14:textId="2BF8657E" w:rsidR="1090066C" w:rsidRDefault="1090066C" w:rsidP="00D27BE4">
            <w:pPr>
              <w:pStyle w:val="TableBody"/>
            </w:pPr>
            <w:r w:rsidRPr="1090066C">
              <w:t>1</w:t>
            </w:r>
            <w:r w:rsidRPr="1090066C">
              <w:rPr>
                <w:vertAlign w:val="superscript"/>
              </w:rPr>
              <w:t>st</w:t>
            </w:r>
            <w:r w:rsidRPr="1090066C">
              <w:t xml:space="preserve"> week February</w:t>
            </w:r>
          </w:p>
        </w:tc>
      </w:tr>
      <w:tr w:rsidR="00410399" w:rsidRPr="0043519E" w14:paraId="2100599B" w14:textId="77777777" w:rsidTr="001744AC">
        <w:trPr>
          <w:trHeight w:val="300"/>
        </w:trPr>
        <w:tc>
          <w:tcPr>
            <w:tcW w:w="3005" w:type="dxa"/>
          </w:tcPr>
          <w:p w14:paraId="5C9C52F5" w14:textId="2650A532" w:rsidR="00410399" w:rsidRPr="0043519E" w:rsidRDefault="00410399" w:rsidP="00D27BE4">
            <w:pPr>
              <w:pStyle w:val="TableBody"/>
            </w:pPr>
            <w:r w:rsidRPr="0043519E">
              <w:t>January – March</w:t>
            </w:r>
          </w:p>
        </w:tc>
        <w:tc>
          <w:tcPr>
            <w:tcW w:w="3006" w:type="dxa"/>
          </w:tcPr>
          <w:p w14:paraId="539DF4DE" w14:textId="31B754A6" w:rsidR="1090066C" w:rsidRDefault="1090066C" w:rsidP="00D27BE4">
            <w:pPr>
              <w:pStyle w:val="TableBody"/>
            </w:pPr>
            <w:r w:rsidRPr="1090066C">
              <w:t>1</w:t>
            </w:r>
            <w:r w:rsidRPr="1090066C">
              <w:rPr>
                <w:vertAlign w:val="superscript"/>
              </w:rPr>
              <w:t>st</w:t>
            </w:r>
            <w:r w:rsidRPr="1090066C">
              <w:t xml:space="preserve"> week May</w:t>
            </w:r>
          </w:p>
        </w:tc>
      </w:tr>
      <w:tr w:rsidR="00410399" w:rsidRPr="0043519E" w14:paraId="70A3BE30" w14:textId="77777777" w:rsidTr="001744AC">
        <w:trPr>
          <w:trHeight w:val="300"/>
        </w:trPr>
        <w:tc>
          <w:tcPr>
            <w:tcW w:w="3005" w:type="dxa"/>
          </w:tcPr>
          <w:p w14:paraId="257A6507" w14:textId="2F560C0A" w:rsidR="00410399" w:rsidRPr="0043519E" w:rsidRDefault="00410399" w:rsidP="00D27BE4">
            <w:pPr>
              <w:pStyle w:val="TableBody"/>
            </w:pPr>
            <w:r w:rsidRPr="0043519E">
              <w:t>April – June</w:t>
            </w:r>
          </w:p>
        </w:tc>
        <w:tc>
          <w:tcPr>
            <w:tcW w:w="3006" w:type="dxa"/>
          </w:tcPr>
          <w:p w14:paraId="721DF9C0" w14:textId="01C6CF10" w:rsidR="1090066C" w:rsidRDefault="1090066C" w:rsidP="00D27BE4">
            <w:pPr>
              <w:pStyle w:val="TableBody"/>
            </w:pPr>
            <w:r w:rsidRPr="1090066C">
              <w:t>1</w:t>
            </w:r>
            <w:r w:rsidRPr="1090066C">
              <w:rPr>
                <w:vertAlign w:val="superscript"/>
              </w:rPr>
              <w:t>st</w:t>
            </w:r>
            <w:r w:rsidRPr="1090066C">
              <w:t xml:space="preserve"> week August</w:t>
            </w:r>
          </w:p>
        </w:tc>
      </w:tr>
    </w:tbl>
    <w:p w14:paraId="277C96A6" w14:textId="561CAE7B" w:rsidR="00256327" w:rsidRPr="0043519E" w:rsidRDefault="00256327" w:rsidP="00A51121">
      <w:pPr>
        <w:pStyle w:val="Heading1"/>
        <w:rPr>
          <w:rFonts w:eastAsia="Times New Roman" w:cstheme="minorHAnsi"/>
          <w:lang w:eastAsia="en-AU"/>
        </w:rPr>
      </w:pPr>
      <w:bookmarkStart w:id="77" w:name="_Toc151121610"/>
      <w:r w:rsidRPr="0043519E">
        <w:rPr>
          <w:rFonts w:eastAsia="Times New Roman" w:cstheme="minorHAnsi"/>
          <w:lang w:eastAsia="en-AU"/>
        </w:rPr>
        <w:t xml:space="preserve">Data </w:t>
      </w:r>
      <w:r w:rsidR="003E5DF9">
        <w:rPr>
          <w:rFonts w:eastAsia="Times New Roman" w:cstheme="minorHAnsi"/>
          <w:lang w:eastAsia="en-AU"/>
        </w:rPr>
        <w:t>u</w:t>
      </w:r>
      <w:r w:rsidRPr="0043519E">
        <w:rPr>
          <w:rFonts w:eastAsia="Times New Roman" w:cstheme="minorHAnsi"/>
          <w:lang w:eastAsia="en-AU"/>
        </w:rPr>
        <w:t>se</w:t>
      </w:r>
      <w:bookmarkEnd w:id="77"/>
    </w:p>
    <w:p w14:paraId="19F0BD84" w14:textId="091FB965" w:rsidR="00A87581" w:rsidRPr="0043519E" w:rsidRDefault="00680433" w:rsidP="00A526D5">
      <w:pPr>
        <w:pStyle w:val="Body"/>
      </w:pPr>
      <w:r w:rsidRPr="0043519E">
        <w:t>Parties</w:t>
      </w:r>
      <w:r w:rsidR="00E9007E" w:rsidRPr="0043519E">
        <w:t xml:space="preserve"> </w:t>
      </w:r>
      <w:r w:rsidR="00F32950" w:rsidRPr="0043519E">
        <w:t>to the</w:t>
      </w:r>
      <w:r w:rsidR="00E9007E" w:rsidRPr="0043519E">
        <w:t xml:space="preserve"> </w:t>
      </w:r>
      <w:r w:rsidR="008B1E55">
        <w:t>NAHIP</w:t>
      </w:r>
      <w:r w:rsidR="00134498" w:rsidRPr="0043519E">
        <w:t xml:space="preserve"> will</w:t>
      </w:r>
      <w:r w:rsidR="00684010" w:rsidRPr="0043519E">
        <w:t xml:space="preserve"> ensure </w:t>
      </w:r>
      <w:r w:rsidR="00F32950" w:rsidRPr="0043519E">
        <w:t xml:space="preserve">data </w:t>
      </w:r>
      <w:r w:rsidR="00E33101" w:rsidRPr="0043519E">
        <w:t>are</w:t>
      </w:r>
      <w:r w:rsidR="00684010" w:rsidRPr="0043519E">
        <w:t xml:space="preserve"> effectively and securely </w:t>
      </w:r>
      <w:r w:rsidR="00C552E4" w:rsidRPr="0043519E">
        <w:t>managed</w:t>
      </w:r>
      <w:r w:rsidR="00684010" w:rsidRPr="0043519E">
        <w:t xml:space="preserve"> to support the delivery of the </w:t>
      </w:r>
      <w:r w:rsidR="00AF0A4F">
        <w:t>P</w:t>
      </w:r>
      <w:r w:rsidR="00684010" w:rsidRPr="0043519E">
        <w:t xml:space="preserve">rogram. </w:t>
      </w:r>
      <w:r w:rsidR="00C552E4" w:rsidRPr="0043519E">
        <w:t xml:space="preserve">Data </w:t>
      </w:r>
      <w:r w:rsidR="00166078" w:rsidRPr="0043519E">
        <w:t>will only be</w:t>
      </w:r>
      <w:r w:rsidR="00C552E4" w:rsidRPr="0043519E">
        <w:t xml:space="preserve"> used or shared to support Australia’s national and international animal health reporting requirements</w:t>
      </w:r>
      <w:r w:rsidR="005838D6" w:rsidRPr="0043519E">
        <w:t>,</w:t>
      </w:r>
      <w:r w:rsidR="00C552E4" w:rsidRPr="0043519E">
        <w:t xml:space="preserve"> </w:t>
      </w:r>
      <w:proofErr w:type="gramStart"/>
      <w:r w:rsidR="00C552E4" w:rsidRPr="0043519E">
        <w:t>trade</w:t>
      </w:r>
      <w:proofErr w:type="gramEnd"/>
      <w:r w:rsidR="00C552E4" w:rsidRPr="0043519E">
        <w:t xml:space="preserve"> and market access. </w:t>
      </w:r>
    </w:p>
    <w:p w14:paraId="0AC257F2" w14:textId="23B29F4A" w:rsidR="00256327" w:rsidRPr="0043519E" w:rsidRDefault="00256327" w:rsidP="00A526D5">
      <w:pPr>
        <w:pStyle w:val="Body"/>
      </w:pPr>
      <w:r w:rsidRPr="0043519E">
        <w:t xml:space="preserve">If a </w:t>
      </w:r>
      <w:r w:rsidR="000B3B3F" w:rsidRPr="0043519E">
        <w:t>D</w:t>
      </w:r>
      <w:r w:rsidRPr="0043519E">
        <w:t xml:space="preserve">ata </w:t>
      </w:r>
      <w:r w:rsidR="000B3B3F" w:rsidRPr="0043519E">
        <w:t>U</w:t>
      </w:r>
      <w:r w:rsidRPr="0043519E">
        <w:t xml:space="preserve">ser downloads data from this </w:t>
      </w:r>
      <w:r w:rsidR="00C677EE">
        <w:t>P</w:t>
      </w:r>
      <w:r w:rsidRPr="0043519E">
        <w:t>rogram</w:t>
      </w:r>
      <w:r w:rsidR="0012051F" w:rsidRPr="0043519E">
        <w:t xml:space="preserve"> </w:t>
      </w:r>
      <w:r w:rsidR="00B0557D" w:rsidRPr="0043519E">
        <w:t xml:space="preserve">they </w:t>
      </w:r>
      <w:r w:rsidRPr="0043519E">
        <w:t xml:space="preserve">will manage and </w:t>
      </w:r>
      <w:r w:rsidR="003F473F" w:rsidRPr="0043519E">
        <w:t>store data in a secure system</w:t>
      </w:r>
      <w:r w:rsidR="00257A05" w:rsidRPr="0043519E">
        <w:t xml:space="preserve">, </w:t>
      </w:r>
      <w:r w:rsidR="003F473F" w:rsidRPr="0043519E">
        <w:t xml:space="preserve">with restricted access </w:t>
      </w:r>
      <w:r w:rsidR="005B5305" w:rsidRPr="0043519E">
        <w:t>within</w:t>
      </w:r>
      <w:r w:rsidR="003F473F" w:rsidRPr="0043519E">
        <w:t xml:space="preserve"> the </w:t>
      </w:r>
      <w:r w:rsidR="000B3B3F" w:rsidRPr="0043519E">
        <w:t>D</w:t>
      </w:r>
      <w:r w:rsidR="003F473F" w:rsidRPr="0043519E">
        <w:t xml:space="preserve">ata </w:t>
      </w:r>
      <w:r w:rsidR="000B3B3F" w:rsidRPr="0043519E">
        <w:t>U</w:t>
      </w:r>
      <w:r w:rsidR="003F473F" w:rsidRPr="0043519E">
        <w:t xml:space="preserve">ser organisation. </w:t>
      </w:r>
    </w:p>
    <w:p w14:paraId="52A84F2F" w14:textId="33E6BAD6" w:rsidR="001648AE" w:rsidRPr="0043519E" w:rsidRDefault="001648AE" w:rsidP="007D468A">
      <w:pPr>
        <w:pStyle w:val="Heading2"/>
        <w:rPr>
          <w:lang w:eastAsia="en-AU"/>
        </w:rPr>
      </w:pPr>
      <w:bookmarkStart w:id="78" w:name="_Toc151121611"/>
      <w:r w:rsidRPr="0043519E">
        <w:rPr>
          <w:lang w:eastAsia="en-AU"/>
        </w:rPr>
        <w:lastRenderedPageBreak/>
        <w:t xml:space="preserve">Agreed </w:t>
      </w:r>
      <w:r w:rsidR="003E5DF9">
        <w:rPr>
          <w:lang w:eastAsia="en-AU"/>
        </w:rPr>
        <w:t>o</w:t>
      </w:r>
      <w:r w:rsidRPr="0043519E">
        <w:rPr>
          <w:lang w:eastAsia="en-AU"/>
        </w:rPr>
        <w:t>utputs</w:t>
      </w:r>
      <w:bookmarkEnd w:id="78"/>
      <w:r w:rsidRPr="0043519E">
        <w:rPr>
          <w:lang w:eastAsia="en-AU"/>
        </w:rPr>
        <w:t> </w:t>
      </w:r>
    </w:p>
    <w:p w14:paraId="020D5A7A" w14:textId="736A1DEB" w:rsidR="00F04A12" w:rsidRPr="0043519E" w:rsidRDefault="00641F0D" w:rsidP="00A526D5">
      <w:pPr>
        <w:pStyle w:val="Body"/>
      </w:pPr>
      <w:r w:rsidRPr="0043519E">
        <w:rPr>
          <w:lang w:eastAsia="en-AU"/>
        </w:rPr>
        <w:t xml:space="preserve">This section </w:t>
      </w:r>
      <w:r w:rsidR="00E9340C" w:rsidRPr="0043519E">
        <w:rPr>
          <w:lang w:eastAsia="en-AU"/>
        </w:rPr>
        <w:t xml:space="preserve">outlines the agreed outputs </w:t>
      </w:r>
      <w:r w:rsidR="009F71A5" w:rsidRPr="0043519E">
        <w:rPr>
          <w:lang w:eastAsia="en-AU"/>
        </w:rPr>
        <w:t xml:space="preserve">of the </w:t>
      </w:r>
      <w:r w:rsidR="008B1E55">
        <w:rPr>
          <w:lang w:eastAsia="en-AU"/>
        </w:rPr>
        <w:t>NAHIP</w:t>
      </w:r>
      <w:r w:rsidR="009F71A5" w:rsidRPr="0043519E">
        <w:rPr>
          <w:lang w:eastAsia="en-AU"/>
        </w:rPr>
        <w:t xml:space="preserve">. </w:t>
      </w:r>
      <w:r w:rsidR="009F71A5" w:rsidRPr="0043519E">
        <w:t xml:space="preserve">Data </w:t>
      </w:r>
      <w:r w:rsidR="007A7A83" w:rsidRPr="0043519E">
        <w:t>U</w:t>
      </w:r>
      <w:r w:rsidR="009F71A5" w:rsidRPr="0043519E">
        <w:t xml:space="preserve">sers must not attempt to identify or re-identify any individual, business or enterprise from data shared or obtained under the </w:t>
      </w:r>
      <w:r w:rsidR="008B1E55">
        <w:t>NAHIP</w:t>
      </w:r>
      <w:r w:rsidR="009F71A5" w:rsidRPr="0043519E">
        <w:t>.</w:t>
      </w:r>
      <w:r w:rsidR="00F04A12" w:rsidRPr="0043519E">
        <w:t xml:space="preserve"> Any publications drawing on shared data must be aggregated and de-identified.</w:t>
      </w:r>
    </w:p>
    <w:p w14:paraId="33E335C4" w14:textId="5AC4C0FA" w:rsidR="00166078" w:rsidRPr="0043519E" w:rsidRDefault="00641F0D" w:rsidP="00A526D5">
      <w:pPr>
        <w:pStyle w:val="Body"/>
      </w:pPr>
      <w:r w:rsidRPr="0043519E">
        <w:t xml:space="preserve">Any output using any data shared under the </w:t>
      </w:r>
      <w:r w:rsidR="008B1E55">
        <w:t>NAHIP</w:t>
      </w:r>
      <w:r w:rsidR="00546706" w:rsidRPr="0043519E">
        <w:t>,</w:t>
      </w:r>
      <w:r w:rsidRPr="0043519E">
        <w:t xml:space="preserve"> outside of those detailed</w:t>
      </w:r>
      <w:r w:rsidR="00F86581" w:rsidRPr="0043519E">
        <w:t xml:space="preserve"> </w:t>
      </w:r>
      <w:r w:rsidRPr="0043519E">
        <w:t xml:space="preserve">in Table </w:t>
      </w:r>
      <w:r w:rsidR="00F950FE">
        <w:t>3</w:t>
      </w:r>
      <w:r w:rsidR="00546706" w:rsidRPr="0043519E">
        <w:t>,</w:t>
      </w:r>
      <w:r w:rsidRPr="0043519E">
        <w:t xml:space="preserve"> must not be published without obtaining prior written agreement from the </w:t>
      </w:r>
      <w:r w:rsidR="006C3719" w:rsidRPr="0043519E">
        <w:t>D</w:t>
      </w:r>
      <w:r w:rsidRPr="0043519E">
        <w:t xml:space="preserve">ata </w:t>
      </w:r>
      <w:r w:rsidR="006C3719" w:rsidRPr="0043519E">
        <w:t>C</w:t>
      </w:r>
      <w:r w:rsidRPr="0043519E">
        <w:t xml:space="preserve">ustodian(s) through the </w:t>
      </w:r>
      <w:r w:rsidR="008B1E55">
        <w:t>NAHIP</w:t>
      </w:r>
      <w:r w:rsidR="00BF7126" w:rsidRPr="0043519E">
        <w:t xml:space="preserve"> Advisory</w:t>
      </w:r>
      <w:r w:rsidRPr="0043519E">
        <w:t xml:space="preserve"> Committee. </w:t>
      </w:r>
      <w:r w:rsidR="00C03B22" w:rsidRPr="0043519E">
        <w:t xml:space="preserve">The </w:t>
      </w:r>
      <w:r w:rsidR="008B1E55">
        <w:t>NAHIP</w:t>
      </w:r>
      <w:r w:rsidR="00C03B22" w:rsidRPr="0043519E">
        <w:t xml:space="preserve"> </w:t>
      </w:r>
      <w:r w:rsidR="00312B01" w:rsidRPr="0043519E">
        <w:t>Advisory</w:t>
      </w:r>
      <w:r w:rsidR="00C03B22" w:rsidRPr="0043519E">
        <w:t xml:space="preserve"> Committee representatives reserve the right to escalate data requests to CVOs or equivalent senior executives for non-government organisations and may place additional conditions on any such disclosure activities.</w:t>
      </w:r>
    </w:p>
    <w:p w14:paraId="2B01BB1B" w14:textId="161FD362" w:rsidR="008E5B9A" w:rsidRPr="00F414A4" w:rsidRDefault="008E5B9A" w:rsidP="00906B5E">
      <w:pPr>
        <w:pStyle w:val="Caption"/>
        <w:rPr>
          <w:sz w:val="20"/>
          <w:szCs w:val="20"/>
        </w:rPr>
      </w:pPr>
      <w:r w:rsidRPr="00F414A4">
        <w:rPr>
          <w:sz w:val="20"/>
          <w:szCs w:val="20"/>
        </w:rPr>
        <w:t xml:space="preserve">Table </w:t>
      </w:r>
      <w:r w:rsidR="00F950FE" w:rsidRPr="00F414A4">
        <w:rPr>
          <w:sz w:val="20"/>
          <w:szCs w:val="20"/>
        </w:rPr>
        <w:t>3</w:t>
      </w:r>
      <w:r w:rsidR="00993374" w:rsidRPr="00F414A4">
        <w:rPr>
          <w:sz w:val="20"/>
          <w:szCs w:val="20"/>
        </w:rPr>
        <w:t xml:space="preserve"> </w:t>
      </w:r>
      <w:r w:rsidR="00821F83" w:rsidRPr="00F414A4">
        <w:rPr>
          <w:b w:val="0"/>
          <w:bCs w:val="0"/>
          <w:sz w:val="20"/>
          <w:szCs w:val="20"/>
        </w:rPr>
        <w:t xml:space="preserve">List of agreed outputs of the </w:t>
      </w:r>
      <w:r w:rsidR="008B1E55" w:rsidRPr="00F414A4">
        <w:rPr>
          <w:b w:val="0"/>
          <w:bCs w:val="0"/>
          <w:sz w:val="20"/>
          <w:szCs w:val="20"/>
        </w:rPr>
        <w:t>NAHIP</w:t>
      </w:r>
      <w:r w:rsidR="00821F83" w:rsidRPr="00F414A4">
        <w:rPr>
          <w:b w:val="0"/>
          <w:bCs w:val="0"/>
          <w:sz w:val="20"/>
          <w:szCs w:val="20"/>
        </w:rPr>
        <w:t xml:space="preserve">, </w:t>
      </w:r>
      <w:r w:rsidR="00051C02" w:rsidRPr="00F414A4">
        <w:rPr>
          <w:b w:val="0"/>
          <w:bCs w:val="0"/>
          <w:sz w:val="20"/>
          <w:szCs w:val="20"/>
        </w:rPr>
        <w:t xml:space="preserve">lead </w:t>
      </w:r>
      <w:r w:rsidR="00062CF0" w:rsidRPr="00F414A4">
        <w:rPr>
          <w:b w:val="0"/>
          <w:bCs w:val="0"/>
          <w:sz w:val="20"/>
          <w:szCs w:val="20"/>
        </w:rPr>
        <w:t xml:space="preserve">for development </w:t>
      </w:r>
      <w:r w:rsidR="00051C02" w:rsidRPr="00F414A4">
        <w:rPr>
          <w:b w:val="0"/>
          <w:bCs w:val="0"/>
          <w:sz w:val="20"/>
          <w:szCs w:val="20"/>
        </w:rPr>
        <w:t xml:space="preserve">and </w:t>
      </w:r>
      <w:r w:rsidR="00062CF0" w:rsidRPr="00F414A4">
        <w:rPr>
          <w:b w:val="0"/>
          <w:bCs w:val="0"/>
          <w:sz w:val="20"/>
          <w:szCs w:val="20"/>
        </w:rPr>
        <w:t xml:space="preserve">the </w:t>
      </w:r>
      <w:r w:rsidR="00051C02" w:rsidRPr="00F414A4">
        <w:rPr>
          <w:b w:val="0"/>
          <w:bCs w:val="0"/>
          <w:sz w:val="20"/>
          <w:szCs w:val="20"/>
        </w:rPr>
        <w:t xml:space="preserve">approval </w:t>
      </w:r>
      <w:proofErr w:type="gramStart"/>
      <w:r w:rsidR="00051C02" w:rsidRPr="00F414A4">
        <w:rPr>
          <w:b w:val="0"/>
          <w:bCs w:val="0"/>
          <w:sz w:val="20"/>
          <w:szCs w:val="20"/>
        </w:rPr>
        <w:t>processes</w:t>
      </w:r>
      <w:proofErr w:type="gramEnd"/>
    </w:p>
    <w:tbl>
      <w:tblPr>
        <w:tblStyle w:val="PHAgrey"/>
        <w:tblW w:w="0" w:type="auto"/>
        <w:tblBorders>
          <w:left w:val="single" w:sz="6" w:space="0" w:color="auto"/>
          <w:right w:val="single" w:sz="6" w:space="0" w:color="auto"/>
        </w:tblBorders>
        <w:tblLook w:val="04A0" w:firstRow="1" w:lastRow="0" w:firstColumn="1" w:lastColumn="0" w:noHBand="0" w:noVBand="1"/>
      </w:tblPr>
      <w:tblGrid>
        <w:gridCol w:w="1911"/>
        <w:gridCol w:w="2609"/>
        <w:gridCol w:w="1028"/>
        <w:gridCol w:w="672"/>
        <w:gridCol w:w="2790"/>
      </w:tblGrid>
      <w:tr w:rsidR="00FB2BE5" w:rsidRPr="0043519E" w14:paraId="1D1A3BD6" w14:textId="77777777" w:rsidTr="00BA014B">
        <w:trPr>
          <w:cnfStyle w:val="100000000000" w:firstRow="1" w:lastRow="0" w:firstColumn="0" w:lastColumn="0" w:oddVBand="0" w:evenVBand="0" w:oddHBand="0" w:evenHBand="0" w:firstRowFirstColumn="0" w:firstRowLastColumn="0" w:lastRowFirstColumn="0" w:lastRowLastColumn="0"/>
        </w:trPr>
        <w:tc>
          <w:tcPr>
            <w:tcW w:w="1993" w:type="dxa"/>
            <w:tcBorders>
              <w:top w:val="single" w:sz="6" w:space="0" w:color="auto"/>
              <w:bottom w:val="single" w:sz="6" w:space="0" w:color="auto"/>
              <w:right w:val="single" w:sz="6" w:space="0" w:color="auto"/>
            </w:tcBorders>
          </w:tcPr>
          <w:p w14:paraId="7D2F30BC" w14:textId="0CB3CB78"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OUTPUT</w:t>
            </w:r>
          </w:p>
        </w:tc>
        <w:tc>
          <w:tcPr>
            <w:tcW w:w="2749" w:type="dxa"/>
            <w:tcBorders>
              <w:top w:val="single" w:sz="6" w:space="0" w:color="auto"/>
              <w:left w:val="single" w:sz="6" w:space="0" w:color="auto"/>
              <w:bottom w:val="single" w:sz="6" w:space="0" w:color="auto"/>
              <w:right w:val="single" w:sz="6" w:space="0" w:color="auto"/>
            </w:tcBorders>
          </w:tcPr>
          <w:p w14:paraId="166D95D5" w14:textId="68917A2B"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DESCRIPTION OF DATA USE</w:t>
            </w:r>
          </w:p>
        </w:tc>
        <w:tc>
          <w:tcPr>
            <w:tcW w:w="629" w:type="dxa"/>
            <w:tcBorders>
              <w:top w:val="single" w:sz="6" w:space="0" w:color="auto"/>
              <w:left w:val="single" w:sz="6" w:space="0" w:color="auto"/>
              <w:bottom w:val="single" w:sz="6" w:space="0" w:color="auto"/>
              <w:right w:val="single" w:sz="6" w:space="0" w:color="auto"/>
            </w:tcBorders>
          </w:tcPr>
          <w:p w14:paraId="35A14A70" w14:textId="71E28670" w:rsidR="00BA014B" w:rsidRPr="00C3646E" w:rsidRDefault="00BA014B" w:rsidP="00FD419B">
            <w:pPr>
              <w:pStyle w:val="TableBody"/>
              <w:spacing w:before="120" w:after="120"/>
              <w:rPr>
                <w:color w:val="FFFFFF" w:themeColor="background1"/>
                <w:sz w:val="20"/>
                <w:szCs w:val="24"/>
              </w:rPr>
            </w:pPr>
            <w:ins w:id="79" w:author="Emily Sears" w:date="2024-02-29T16:02:00Z">
              <w:r w:rsidRPr="00C3646E">
                <w:rPr>
                  <w:color w:val="FFFFFF" w:themeColor="background1"/>
                  <w:sz w:val="20"/>
                  <w:szCs w:val="24"/>
                </w:rPr>
                <w:t>AUDIENCE</w:t>
              </w:r>
            </w:ins>
          </w:p>
        </w:tc>
        <w:tc>
          <w:tcPr>
            <w:tcW w:w="686" w:type="dxa"/>
            <w:tcBorders>
              <w:top w:val="single" w:sz="6" w:space="0" w:color="auto"/>
              <w:left w:val="single" w:sz="6" w:space="0" w:color="auto"/>
              <w:bottom w:val="single" w:sz="6" w:space="0" w:color="auto"/>
              <w:right w:val="single" w:sz="6" w:space="0" w:color="auto"/>
            </w:tcBorders>
          </w:tcPr>
          <w:p w14:paraId="0519D7D6" w14:textId="2F6AF763"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 xml:space="preserve">LEAD </w:t>
            </w:r>
          </w:p>
        </w:tc>
        <w:tc>
          <w:tcPr>
            <w:tcW w:w="2953" w:type="dxa"/>
            <w:tcBorders>
              <w:top w:val="single" w:sz="6" w:space="0" w:color="auto"/>
              <w:left w:val="single" w:sz="6" w:space="0" w:color="auto"/>
              <w:bottom w:val="single" w:sz="6" w:space="0" w:color="auto"/>
            </w:tcBorders>
          </w:tcPr>
          <w:p w14:paraId="4B79DCD9" w14:textId="5921104F"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APPROVAL PROCESS</w:t>
            </w:r>
          </w:p>
        </w:tc>
      </w:tr>
      <w:tr w:rsidR="00FB2BE5" w:rsidRPr="0043519E" w14:paraId="750D9D1D" w14:textId="77777777" w:rsidTr="00BA014B">
        <w:tc>
          <w:tcPr>
            <w:tcW w:w="1993" w:type="dxa"/>
            <w:tcBorders>
              <w:top w:val="single" w:sz="6" w:space="0" w:color="auto"/>
              <w:bottom w:val="single" w:sz="6" w:space="0" w:color="auto"/>
              <w:right w:val="single" w:sz="6" w:space="0" w:color="auto"/>
            </w:tcBorders>
          </w:tcPr>
          <w:p w14:paraId="5ED0C8FF" w14:textId="0AD3D0F8" w:rsidR="00BA014B" w:rsidRPr="00CD4C08" w:rsidRDefault="00BA014B" w:rsidP="00D27BE4">
            <w:pPr>
              <w:pStyle w:val="TableBody"/>
              <w:rPr>
                <w:color w:val="2F5496"/>
                <w:sz w:val="20"/>
                <w:szCs w:val="20"/>
              </w:rPr>
            </w:pPr>
            <w:r w:rsidRPr="00CD4C08">
              <w:rPr>
                <w:sz w:val="20"/>
                <w:szCs w:val="20"/>
              </w:rPr>
              <w:t>Animal Health Surveillance Quarterly (AHSQ)</w:t>
            </w:r>
          </w:p>
        </w:tc>
        <w:tc>
          <w:tcPr>
            <w:tcW w:w="2749" w:type="dxa"/>
            <w:tcBorders>
              <w:top w:val="single" w:sz="6" w:space="0" w:color="auto"/>
              <w:left w:val="single" w:sz="6" w:space="0" w:color="auto"/>
              <w:bottom w:val="single" w:sz="6" w:space="0" w:color="auto"/>
              <w:right w:val="single" w:sz="6" w:space="0" w:color="auto"/>
            </w:tcBorders>
          </w:tcPr>
          <w:p w14:paraId="0ABBC6F1" w14:textId="1FBE2C37" w:rsidR="00BA014B" w:rsidRPr="00CD4C08" w:rsidRDefault="00BA014B" w:rsidP="00D27BE4">
            <w:pPr>
              <w:pStyle w:val="TableBody"/>
              <w:rPr>
                <w:color w:val="2F5496"/>
                <w:sz w:val="20"/>
                <w:szCs w:val="20"/>
              </w:rPr>
            </w:pPr>
            <w:r w:rsidRPr="00CD4C08">
              <w:rPr>
                <w:sz w:val="20"/>
                <w:szCs w:val="20"/>
              </w:rPr>
              <w:t xml:space="preserve">Quarterly NAHIP data are summarised in each edition of the AHSQ. Any diagnosed notifiable diseases are reported under the National Notifiable Disease Investigation Data Program of NAHIP. </w:t>
            </w:r>
          </w:p>
        </w:tc>
        <w:tc>
          <w:tcPr>
            <w:tcW w:w="629" w:type="dxa"/>
            <w:tcBorders>
              <w:top w:val="single" w:sz="6" w:space="0" w:color="auto"/>
              <w:left w:val="single" w:sz="6" w:space="0" w:color="auto"/>
              <w:bottom w:val="single" w:sz="6" w:space="0" w:color="auto"/>
              <w:right w:val="single" w:sz="6" w:space="0" w:color="auto"/>
            </w:tcBorders>
          </w:tcPr>
          <w:p w14:paraId="3C69F379" w14:textId="4BBE13D2" w:rsidR="00BA014B" w:rsidRPr="00533681" w:rsidRDefault="00BA014B" w:rsidP="00D27BE4">
            <w:pPr>
              <w:pStyle w:val="TableBody"/>
              <w:rPr>
                <w:sz w:val="20"/>
                <w:szCs w:val="20"/>
              </w:rPr>
            </w:pPr>
            <w:ins w:id="80" w:author="Emily Sears" w:date="2024-02-29T16:02:00Z">
              <w:r w:rsidRPr="00533681">
                <w:rPr>
                  <w:sz w:val="20"/>
                  <w:szCs w:val="20"/>
                </w:rPr>
                <w:t>Public</w:t>
              </w:r>
            </w:ins>
          </w:p>
        </w:tc>
        <w:tc>
          <w:tcPr>
            <w:tcW w:w="686" w:type="dxa"/>
            <w:tcBorders>
              <w:top w:val="single" w:sz="6" w:space="0" w:color="auto"/>
              <w:left w:val="single" w:sz="6" w:space="0" w:color="auto"/>
              <w:bottom w:val="single" w:sz="6" w:space="0" w:color="auto"/>
              <w:right w:val="single" w:sz="6" w:space="0" w:color="auto"/>
            </w:tcBorders>
          </w:tcPr>
          <w:p w14:paraId="60CBB908" w14:textId="1CC7EA08" w:rsidR="00BA014B" w:rsidRPr="00CD4C08" w:rsidRDefault="00BA014B" w:rsidP="00D27BE4">
            <w:pPr>
              <w:pStyle w:val="TableBody"/>
              <w:rPr>
                <w:color w:val="2F5496"/>
                <w:sz w:val="20"/>
                <w:szCs w:val="20"/>
              </w:rPr>
            </w:pPr>
            <w:r w:rsidRPr="00CD4C08">
              <w:rPr>
                <w:sz w:val="20"/>
                <w:szCs w:val="20"/>
              </w:rPr>
              <w:t>AHA</w:t>
            </w:r>
          </w:p>
        </w:tc>
        <w:tc>
          <w:tcPr>
            <w:tcW w:w="2953" w:type="dxa"/>
            <w:tcBorders>
              <w:top w:val="single" w:sz="6" w:space="0" w:color="auto"/>
              <w:left w:val="single" w:sz="6" w:space="0" w:color="auto"/>
              <w:bottom w:val="single" w:sz="6" w:space="0" w:color="auto"/>
            </w:tcBorders>
          </w:tcPr>
          <w:p w14:paraId="02864B91" w14:textId="1581F8D1" w:rsidR="00BA014B" w:rsidRPr="00CD4C08" w:rsidRDefault="00BA014B" w:rsidP="00D27BE4">
            <w:pPr>
              <w:pStyle w:val="TableBody"/>
              <w:rPr>
                <w:sz w:val="20"/>
                <w:szCs w:val="20"/>
              </w:rPr>
            </w:pPr>
            <w:r w:rsidRPr="00CD4C08">
              <w:rPr>
                <w:sz w:val="20"/>
                <w:szCs w:val="20"/>
              </w:rPr>
              <w:t xml:space="preserve">AHA compiles the draft report. Data and any articles undergo a technical review with a panel consisting of Department of Agriculture, Fisheries and Forestry (DAFF) and AHA staff. Jurisdictions through their NAHIP representative review the data following technical review. Animal Health Committee’s endorsement of each edition is sought prior to publishing. </w:t>
            </w:r>
          </w:p>
        </w:tc>
      </w:tr>
      <w:tr w:rsidR="00FB2BE5" w:rsidRPr="0043519E" w14:paraId="50047695" w14:textId="77777777" w:rsidTr="00BA014B">
        <w:tc>
          <w:tcPr>
            <w:tcW w:w="1993" w:type="dxa"/>
            <w:tcBorders>
              <w:top w:val="single" w:sz="6" w:space="0" w:color="auto"/>
              <w:bottom w:val="single" w:sz="6" w:space="0" w:color="auto"/>
              <w:right w:val="single" w:sz="6" w:space="0" w:color="auto"/>
            </w:tcBorders>
          </w:tcPr>
          <w:p w14:paraId="26515E85" w14:textId="4A84A882" w:rsidR="00BA014B" w:rsidRPr="00CD4C08" w:rsidRDefault="00BA014B" w:rsidP="00D27BE4">
            <w:pPr>
              <w:pStyle w:val="TableBody"/>
              <w:rPr>
                <w:color w:val="2F5496"/>
                <w:sz w:val="20"/>
                <w:szCs w:val="20"/>
              </w:rPr>
            </w:pPr>
            <w:r w:rsidRPr="00CD4C08">
              <w:rPr>
                <w:sz w:val="20"/>
                <w:szCs w:val="20"/>
              </w:rPr>
              <w:t>Animal Health in Australia (AHiA) Annual Report</w:t>
            </w:r>
          </w:p>
        </w:tc>
        <w:tc>
          <w:tcPr>
            <w:tcW w:w="2749" w:type="dxa"/>
            <w:tcBorders>
              <w:top w:val="single" w:sz="6" w:space="0" w:color="auto"/>
              <w:left w:val="single" w:sz="6" w:space="0" w:color="auto"/>
              <w:bottom w:val="single" w:sz="6" w:space="0" w:color="auto"/>
              <w:right w:val="single" w:sz="6" w:space="0" w:color="auto"/>
            </w:tcBorders>
          </w:tcPr>
          <w:p w14:paraId="1AA3DDF9" w14:textId="49DED7BD" w:rsidR="00BA014B" w:rsidRPr="00CD4C08" w:rsidRDefault="00BA014B" w:rsidP="00D27BE4">
            <w:pPr>
              <w:pStyle w:val="TableBody"/>
              <w:rPr>
                <w:color w:val="2F5496"/>
                <w:sz w:val="20"/>
                <w:szCs w:val="20"/>
              </w:rPr>
            </w:pPr>
            <w:r w:rsidRPr="00CD4C08">
              <w:rPr>
                <w:sz w:val="20"/>
                <w:szCs w:val="20"/>
              </w:rPr>
              <w:t xml:space="preserve">Annual summary of disease status and number of disease investigations to support status claims. Data may be aggregated by state/territory.    </w:t>
            </w:r>
          </w:p>
        </w:tc>
        <w:tc>
          <w:tcPr>
            <w:tcW w:w="629" w:type="dxa"/>
            <w:tcBorders>
              <w:top w:val="single" w:sz="6" w:space="0" w:color="auto"/>
              <w:left w:val="single" w:sz="6" w:space="0" w:color="auto"/>
              <w:bottom w:val="single" w:sz="6" w:space="0" w:color="auto"/>
              <w:right w:val="single" w:sz="6" w:space="0" w:color="auto"/>
            </w:tcBorders>
          </w:tcPr>
          <w:p w14:paraId="5186F751" w14:textId="4638F8FA" w:rsidR="00BA014B" w:rsidRPr="00533681" w:rsidRDefault="00BA014B" w:rsidP="00D27BE4">
            <w:pPr>
              <w:pStyle w:val="TableBody"/>
              <w:rPr>
                <w:sz w:val="20"/>
                <w:szCs w:val="20"/>
              </w:rPr>
            </w:pPr>
            <w:ins w:id="81" w:author="Emily Sears" w:date="2024-02-29T16:02:00Z">
              <w:r w:rsidRPr="00533681">
                <w:rPr>
                  <w:sz w:val="20"/>
                  <w:szCs w:val="20"/>
                </w:rPr>
                <w:t>Public</w:t>
              </w:r>
            </w:ins>
          </w:p>
        </w:tc>
        <w:tc>
          <w:tcPr>
            <w:tcW w:w="686" w:type="dxa"/>
            <w:tcBorders>
              <w:top w:val="single" w:sz="6" w:space="0" w:color="auto"/>
              <w:left w:val="single" w:sz="6" w:space="0" w:color="auto"/>
              <w:bottom w:val="single" w:sz="6" w:space="0" w:color="auto"/>
              <w:right w:val="single" w:sz="6" w:space="0" w:color="auto"/>
            </w:tcBorders>
          </w:tcPr>
          <w:p w14:paraId="1B876224" w14:textId="4AAFB386" w:rsidR="00BA014B" w:rsidRPr="00CD4C08" w:rsidRDefault="00BA014B" w:rsidP="00D27BE4">
            <w:pPr>
              <w:pStyle w:val="TableBody"/>
              <w:rPr>
                <w:color w:val="2F5496"/>
                <w:sz w:val="20"/>
                <w:szCs w:val="20"/>
              </w:rPr>
            </w:pPr>
            <w:r w:rsidRPr="00CD4C08">
              <w:rPr>
                <w:sz w:val="20"/>
                <w:szCs w:val="20"/>
              </w:rPr>
              <w:t>AHA and DAFF</w:t>
            </w:r>
          </w:p>
        </w:tc>
        <w:tc>
          <w:tcPr>
            <w:tcW w:w="2953" w:type="dxa"/>
            <w:tcBorders>
              <w:top w:val="single" w:sz="6" w:space="0" w:color="auto"/>
              <w:left w:val="single" w:sz="6" w:space="0" w:color="auto"/>
              <w:bottom w:val="single" w:sz="6" w:space="0" w:color="auto"/>
            </w:tcBorders>
          </w:tcPr>
          <w:p w14:paraId="33CCB9E6" w14:textId="08F85631" w:rsidR="00BA014B" w:rsidRPr="00CD4C08" w:rsidRDefault="00BA014B" w:rsidP="00D27BE4">
            <w:pPr>
              <w:pStyle w:val="TableBody"/>
              <w:rPr>
                <w:sz w:val="20"/>
                <w:szCs w:val="20"/>
              </w:rPr>
            </w:pPr>
            <w:r w:rsidRPr="00CD4C08">
              <w:rPr>
                <w:sz w:val="20"/>
                <w:szCs w:val="20"/>
              </w:rPr>
              <w:t xml:space="preserve">Data draws on aggregated pre-approved AHSQ data. Undergoes technical review by DAFF and AHA. Co-clearance for publication by AHA (General Manager and Chief Executive Officer) and DAFF (Australian Chief Veterinary Officer and First Assistant Secretary Biosecurity Animal Division).  </w:t>
            </w:r>
          </w:p>
        </w:tc>
      </w:tr>
      <w:tr w:rsidR="00FB2BE5" w:rsidRPr="0043519E" w14:paraId="159B6741" w14:textId="77777777" w:rsidTr="00BA014B">
        <w:tc>
          <w:tcPr>
            <w:tcW w:w="1993" w:type="dxa"/>
            <w:tcBorders>
              <w:top w:val="single" w:sz="6" w:space="0" w:color="auto"/>
              <w:bottom w:val="single" w:sz="6" w:space="0" w:color="auto"/>
              <w:right w:val="single" w:sz="6" w:space="0" w:color="auto"/>
            </w:tcBorders>
          </w:tcPr>
          <w:p w14:paraId="56461DA6" w14:textId="4AD21D1A" w:rsidR="00BA014B" w:rsidRPr="00CD4C08" w:rsidRDefault="00BA014B" w:rsidP="00D27BE4">
            <w:pPr>
              <w:pStyle w:val="TableBody"/>
              <w:rPr>
                <w:color w:val="2F5496"/>
                <w:sz w:val="20"/>
                <w:szCs w:val="20"/>
              </w:rPr>
            </w:pPr>
            <w:r w:rsidRPr="00CD4C08">
              <w:rPr>
                <w:sz w:val="20"/>
                <w:szCs w:val="20"/>
              </w:rPr>
              <w:t>Annual NAHIP Program Report</w:t>
            </w:r>
          </w:p>
        </w:tc>
        <w:tc>
          <w:tcPr>
            <w:tcW w:w="2749" w:type="dxa"/>
            <w:tcBorders>
              <w:top w:val="single" w:sz="6" w:space="0" w:color="auto"/>
              <w:left w:val="single" w:sz="6" w:space="0" w:color="auto"/>
              <w:bottom w:val="single" w:sz="6" w:space="0" w:color="auto"/>
              <w:right w:val="single" w:sz="6" w:space="0" w:color="auto"/>
            </w:tcBorders>
          </w:tcPr>
          <w:p w14:paraId="5AEC5C3E" w14:textId="5F1811C8" w:rsidR="00BA014B" w:rsidRPr="00CD4C08" w:rsidRDefault="00BA014B" w:rsidP="00D27BE4">
            <w:pPr>
              <w:pStyle w:val="TableBody"/>
              <w:rPr>
                <w:sz w:val="20"/>
                <w:szCs w:val="20"/>
              </w:rPr>
            </w:pPr>
            <w:r w:rsidRPr="00CD4C08">
              <w:rPr>
                <w:sz w:val="20"/>
                <w:szCs w:val="20"/>
              </w:rPr>
              <w:t>Annual summary of Program activities for the NAHIP Advisory Committee.</w:t>
            </w:r>
          </w:p>
        </w:tc>
        <w:tc>
          <w:tcPr>
            <w:tcW w:w="629" w:type="dxa"/>
            <w:tcBorders>
              <w:top w:val="single" w:sz="6" w:space="0" w:color="auto"/>
              <w:left w:val="single" w:sz="6" w:space="0" w:color="auto"/>
              <w:bottom w:val="single" w:sz="6" w:space="0" w:color="auto"/>
              <w:right w:val="single" w:sz="6" w:space="0" w:color="auto"/>
            </w:tcBorders>
          </w:tcPr>
          <w:p w14:paraId="7F1B6328" w14:textId="0BC0CAC4" w:rsidR="00BA014B" w:rsidRPr="00533681" w:rsidRDefault="00BA014B" w:rsidP="00D27BE4">
            <w:pPr>
              <w:pStyle w:val="TableBody"/>
              <w:rPr>
                <w:sz w:val="20"/>
                <w:szCs w:val="20"/>
              </w:rPr>
            </w:pPr>
            <w:ins w:id="82" w:author="Emily Sears" w:date="2024-02-29T16:02:00Z">
              <w:r w:rsidRPr="00533681">
                <w:rPr>
                  <w:sz w:val="20"/>
                  <w:szCs w:val="20"/>
                </w:rPr>
                <w:t>NAH</w:t>
              </w:r>
            </w:ins>
            <w:ins w:id="83" w:author="Emily Sears" w:date="2024-02-29T16:03:00Z">
              <w:r w:rsidRPr="00533681">
                <w:rPr>
                  <w:sz w:val="20"/>
                  <w:szCs w:val="20"/>
                </w:rPr>
                <w:t>IP Advisory Committee</w:t>
              </w:r>
            </w:ins>
          </w:p>
        </w:tc>
        <w:tc>
          <w:tcPr>
            <w:tcW w:w="686" w:type="dxa"/>
            <w:tcBorders>
              <w:top w:val="single" w:sz="6" w:space="0" w:color="auto"/>
              <w:left w:val="single" w:sz="6" w:space="0" w:color="auto"/>
              <w:bottom w:val="single" w:sz="6" w:space="0" w:color="auto"/>
              <w:right w:val="single" w:sz="6" w:space="0" w:color="auto"/>
            </w:tcBorders>
          </w:tcPr>
          <w:p w14:paraId="389BA8CA" w14:textId="2D7BBD56" w:rsidR="00BA014B" w:rsidRPr="00CD4C08" w:rsidRDefault="00BA014B" w:rsidP="00D27BE4">
            <w:pPr>
              <w:pStyle w:val="TableBody"/>
              <w:rPr>
                <w:sz w:val="20"/>
                <w:szCs w:val="20"/>
              </w:rPr>
            </w:pPr>
            <w:r w:rsidRPr="00CD4C08">
              <w:rPr>
                <w:sz w:val="20"/>
                <w:szCs w:val="20"/>
              </w:rPr>
              <w:t>AHA</w:t>
            </w:r>
          </w:p>
        </w:tc>
        <w:tc>
          <w:tcPr>
            <w:tcW w:w="2953" w:type="dxa"/>
            <w:tcBorders>
              <w:top w:val="single" w:sz="6" w:space="0" w:color="auto"/>
              <w:left w:val="single" w:sz="6" w:space="0" w:color="auto"/>
              <w:bottom w:val="single" w:sz="6" w:space="0" w:color="auto"/>
            </w:tcBorders>
          </w:tcPr>
          <w:p w14:paraId="46A7274C" w14:textId="30B07AED" w:rsidR="00BA014B" w:rsidRPr="00CD4C08" w:rsidRDefault="00BA014B" w:rsidP="00D27BE4">
            <w:pPr>
              <w:pStyle w:val="TableBody"/>
              <w:rPr>
                <w:sz w:val="20"/>
                <w:szCs w:val="20"/>
              </w:rPr>
            </w:pPr>
            <w:r w:rsidRPr="00CD4C08">
              <w:rPr>
                <w:sz w:val="20"/>
                <w:szCs w:val="20"/>
              </w:rPr>
              <w:t xml:space="preserve">AHA prepares the report as part of the NAHIP annual meeting, confirmed within meeting process. </w:t>
            </w:r>
          </w:p>
        </w:tc>
      </w:tr>
      <w:tr w:rsidR="00FB2BE5" w14:paraId="56A554A0" w14:textId="77777777" w:rsidTr="00BA014B">
        <w:trPr>
          <w:trHeight w:val="300"/>
        </w:trPr>
        <w:tc>
          <w:tcPr>
            <w:tcW w:w="1993" w:type="dxa"/>
            <w:tcBorders>
              <w:top w:val="single" w:sz="6" w:space="0" w:color="auto"/>
              <w:bottom w:val="single" w:sz="6" w:space="0" w:color="auto"/>
              <w:right w:val="single" w:sz="6" w:space="0" w:color="auto"/>
            </w:tcBorders>
          </w:tcPr>
          <w:p w14:paraId="106E4E21" w14:textId="3732217D" w:rsidR="00BA014B" w:rsidRPr="00CD4C08" w:rsidRDefault="00BA014B" w:rsidP="00D27BE4">
            <w:pPr>
              <w:pStyle w:val="TableBody"/>
              <w:rPr>
                <w:sz w:val="20"/>
                <w:szCs w:val="20"/>
              </w:rPr>
            </w:pPr>
            <w:del w:id="84" w:author="Emily Sears" w:date="2024-04-22T14:32:00Z">
              <w:r w:rsidRPr="00CD4C08" w:rsidDel="005B0C8B">
                <w:rPr>
                  <w:sz w:val="20"/>
                  <w:szCs w:val="20"/>
                </w:rPr>
                <w:delText xml:space="preserve">International </w:delText>
              </w:r>
            </w:del>
            <w:ins w:id="85" w:author="Emily Sears" w:date="2024-04-22T14:32:00Z">
              <w:r w:rsidR="005B0C8B">
                <w:rPr>
                  <w:sz w:val="20"/>
                  <w:szCs w:val="20"/>
                </w:rPr>
                <w:t>Reporting on Australia’s</w:t>
              </w:r>
              <w:r w:rsidR="005B0C8B" w:rsidRPr="00CD4C08">
                <w:rPr>
                  <w:sz w:val="20"/>
                  <w:szCs w:val="20"/>
                </w:rPr>
                <w:t xml:space="preserve"> </w:t>
              </w:r>
            </w:ins>
            <w:r w:rsidRPr="00CD4C08">
              <w:rPr>
                <w:sz w:val="20"/>
                <w:szCs w:val="20"/>
              </w:rPr>
              <w:t xml:space="preserve">animal health status </w:t>
            </w:r>
            <w:del w:id="86" w:author="Emily Sears" w:date="2024-04-22T14:32:00Z">
              <w:r w:rsidRPr="00CD4C08" w:rsidDel="005B0C8B">
                <w:rPr>
                  <w:sz w:val="20"/>
                  <w:szCs w:val="20"/>
                </w:rPr>
                <w:delText>reporting</w:delText>
              </w:r>
            </w:del>
          </w:p>
        </w:tc>
        <w:tc>
          <w:tcPr>
            <w:tcW w:w="2749" w:type="dxa"/>
            <w:tcBorders>
              <w:top w:val="single" w:sz="6" w:space="0" w:color="auto"/>
              <w:left w:val="single" w:sz="6" w:space="0" w:color="auto"/>
              <w:bottom w:val="single" w:sz="6" w:space="0" w:color="auto"/>
              <w:right w:val="single" w:sz="6" w:space="0" w:color="auto"/>
            </w:tcBorders>
          </w:tcPr>
          <w:p w14:paraId="273A3FB5" w14:textId="33936E67" w:rsidR="00BA014B" w:rsidRPr="00CD4C08" w:rsidRDefault="00BA014B" w:rsidP="00D27BE4">
            <w:pPr>
              <w:pStyle w:val="TableBody"/>
              <w:rPr>
                <w:sz w:val="20"/>
                <w:szCs w:val="20"/>
              </w:rPr>
            </w:pPr>
            <w:del w:id="87" w:author="Emily Sears" w:date="2024-04-22T14:30:00Z">
              <w:r w:rsidRPr="00CD4C08" w:rsidDel="00C25101">
                <w:rPr>
                  <w:sz w:val="20"/>
                  <w:szCs w:val="20"/>
                </w:rPr>
                <w:delText xml:space="preserve">Periodic </w:delText>
              </w:r>
            </w:del>
            <w:ins w:id="88" w:author="Emily Sears" w:date="2024-04-22T14:30:00Z">
              <w:r w:rsidR="00C25101">
                <w:rPr>
                  <w:sz w:val="20"/>
                  <w:szCs w:val="20"/>
                </w:rPr>
                <w:t>R</w:t>
              </w:r>
            </w:ins>
            <w:del w:id="89" w:author="Emily Sears" w:date="2024-04-22T14:30:00Z">
              <w:r w:rsidRPr="00CD4C08" w:rsidDel="00C25101">
                <w:rPr>
                  <w:sz w:val="20"/>
                  <w:szCs w:val="20"/>
                </w:rPr>
                <w:delText>r</w:delText>
              </w:r>
            </w:del>
            <w:r w:rsidRPr="00CD4C08">
              <w:rPr>
                <w:sz w:val="20"/>
                <w:szCs w:val="20"/>
              </w:rPr>
              <w:t xml:space="preserve">eporting of data to support </w:t>
            </w:r>
            <w:ins w:id="90" w:author="Emily Sears" w:date="2024-04-22T14:26:00Z">
              <w:r w:rsidR="00C77988">
                <w:rPr>
                  <w:sz w:val="20"/>
                  <w:szCs w:val="20"/>
                </w:rPr>
                <w:t xml:space="preserve">Australia’s animal health </w:t>
              </w:r>
            </w:ins>
            <w:r w:rsidRPr="00CD4C08">
              <w:rPr>
                <w:sz w:val="20"/>
                <w:szCs w:val="20"/>
              </w:rPr>
              <w:t>status</w:t>
            </w:r>
            <w:del w:id="91" w:author="Emily Sears" w:date="2024-04-22T14:26:00Z">
              <w:r w:rsidRPr="00CD4C08" w:rsidDel="00C77988">
                <w:rPr>
                  <w:sz w:val="20"/>
                  <w:szCs w:val="20"/>
                </w:rPr>
                <w:delText xml:space="preserve"> for notifiable diseases</w:delText>
              </w:r>
            </w:del>
            <w:r w:rsidRPr="00CD4C08">
              <w:rPr>
                <w:sz w:val="20"/>
                <w:szCs w:val="20"/>
              </w:rPr>
              <w:t xml:space="preserve">. Includes reports </w:t>
            </w:r>
            <w:ins w:id="92" w:author="Emily Sears" w:date="2024-04-22T14:29:00Z">
              <w:r w:rsidR="004C486E">
                <w:rPr>
                  <w:sz w:val="20"/>
                  <w:szCs w:val="20"/>
                </w:rPr>
                <w:t xml:space="preserve">for trading partners </w:t>
              </w:r>
            </w:ins>
            <w:r w:rsidRPr="00CD4C08">
              <w:rPr>
                <w:sz w:val="20"/>
                <w:szCs w:val="20"/>
              </w:rPr>
              <w:t>in support of trade and market access</w:t>
            </w:r>
            <w:ins w:id="93" w:author="Emily Sears" w:date="2024-04-22T14:28:00Z">
              <w:r w:rsidR="00937DFC">
                <w:rPr>
                  <w:sz w:val="20"/>
                  <w:szCs w:val="20"/>
                </w:rPr>
                <w:t>,</w:t>
              </w:r>
            </w:ins>
            <w:r w:rsidRPr="00CD4C08">
              <w:rPr>
                <w:sz w:val="20"/>
                <w:szCs w:val="20"/>
              </w:rPr>
              <w:t xml:space="preserve"> and as part of routine to international animal health reporting, such as the WOAH semestrial reports. </w:t>
            </w:r>
          </w:p>
        </w:tc>
        <w:tc>
          <w:tcPr>
            <w:tcW w:w="629" w:type="dxa"/>
            <w:tcBorders>
              <w:top w:val="single" w:sz="6" w:space="0" w:color="auto"/>
              <w:left w:val="single" w:sz="6" w:space="0" w:color="auto"/>
              <w:bottom w:val="single" w:sz="6" w:space="0" w:color="auto"/>
              <w:right w:val="single" w:sz="6" w:space="0" w:color="auto"/>
            </w:tcBorders>
          </w:tcPr>
          <w:p w14:paraId="1CAAB358" w14:textId="2F235B1B" w:rsidR="00BA014B" w:rsidRPr="00533681" w:rsidRDefault="00FB2BE5" w:rsidP="00D27BE4">
            <w:pPr>
              <w:pStyle w:val="TableBody"/>
              <w:rPr>
                <w:sz w:val="20"/>
                <w:szCs w:val="20"/>
              </w:rPr>
            </w:pPr>
            <w:ins w:id="94" w:author="Emily Sears" w:date="2024-02-29T16:03:00Z">
              <w:r w:rsidRPr="00533681">
                <w:rPr>
                  <w:sz w:val="20"/>
                  <w:szCs w:val="20"/>
                </w:rPr>
                <w:t>Designated d</w:t>
              </w:r>
              <w:r w:rsidR="00BA014B" w:rsidRPr="00533681">
                <w:rPr>
                  <w:sz w:val="20"/>
                  <w:szCs w:val="20"/>
                </w:rPr>
                <w:t>elegates</w:t>
              </w:r>
            </w:ins>
            <w:ins w:id="95" w:author="Emily Sears" w:date="2024-03-14T10:55:00Z">
              <w:r w:rsidR="00B22C99">
                <w:rPr>
                  <w:sz w:val="20"/>
                  <w:szCs w:val="20"/>
                </w:rPr>
                <w:t>/</w:t>
              </w:r>
              <w:r w:rsidR="00B22C99">
                <w:rPr>
                  <w:sz w:val="20"/>
                  <w:szCs w:val="20"/>
                </w:rPr>
                <w:br/>
                <w:t>trading partners</w:t>
              </w:r>
            </w:ins>
          </w:p>
        </w:tc>
        <w:tc>
          <w:tcPr>
            <w:tcW w:w="686" w:type="dxa"/>
            <w:tcBorders>
              <w:top w:val="single" w:sz="6" w:space="0" w:color="auto"/>
              <w:left w:val="single" w:sz="6" w:space="0" w:color="auto"/>
              <w:bottom w:val="single" w:sz="6" w:space="0" w:color="auto"/>
              <w:right w:val="single" w:sz="6" w:space="0" w:color="auto"/>
            </w:tcBorders>
          </w:tcPr>
          <w:p w14:paraId="57D3AE32" w14:textId="582849F9" w:rsidR="00BA014B" w:rsidRPr="00CD4C08" w:rsidRDefault="00BA014B" w:rsidP="00D27BE4">
            <w:pPr>
              <w:pStyle w:val="TableBody"/>
              <w:rPr>
                <w:sz w:val="20"/>
                <w:szCs w:val="20"/>
              </w:rPr>
            </w:pPr>
            <w:r w:rsidRPr="00CD4C08">
              <w:rPr>
                <w:sz w:val="20"/>
                <w:szCs w:val="20"/>
              </w:rPr>
              <w:t>DAFF</w:t>
            </w:r>
          </w:p>
        </w:tc>
        <w:tc>
          <w:tcPr>
            <w:tcW w:w="2953" w:type="dxa"/>
            <w:tcBorders>
              <w:top w:val="single" w:sz="6" w:space="0" w:color="auto"/>
              <w:left w:val="single" w:sz="6" w:space="0" w:color="auto"/>
              <w:bottom w:val="single" w:sz="6" w:space="0" w:color="auto"/>
            </w:tcBorders>
          </w:tcPr>
          <w:p w14:paraId="2B41DA87" w14:textId="06A0904E" w:rsidR="00BA014B" w:rsidRPr="00CD4C08" w:rsidRDefault="00BA014B" w:rsidP="00D27BE4">
            <w:pPr>
              <w:pStyle w:val="TableBody"/>
              <w:rPr>
                <w:sz w:val="20"/>
                <w:szCs w:val="20"/>
              </w:rPr>
            </w:pPr>
            <w:r w:rsidRPr="00CD4C08">
              <w:rPr>
                <w:sz w:val="20"/>
                <w:szCs w:val="20"/>
              </w:rPr>
              <w:t>DAFF prepares summary information and dossiers drawing on NAHIP data. Additional details and confirmation may be requested from jurisdictions.</w:t>
            </w:r>
          </w:p>
        </w:tc>
      </w:tr>
    </w:tbl>
    <w:p w14:paraId="7C3E8EA1" w14:textId="02ED4D83" w:rsidR="005F2BA3" w:rsidRPr="0043519E" w:rsidRDefault="005F2BA3" w:rsidP="005F2BA3">
      <w:pPr>
        <w:pStyle w:val="Heading1"/>
        <w:rPr>
          <w:rFonts w:eastAsia="Times New Roman" w:cstheme="minorHAnsi"/>
          <w:lang w:eastAsia="en-AU"/>
        </w:rPr>
      </w:pPr>
      <w:bookmarkStart w:id="96" w:name="_Toc151121612"/>
      <w:r w:rsidRPr="0043519E">
        <w:rPr>
          <w:rFonts w:eastAsia="Times New Roman" w:cstheme="minorHAnsi"/>
          <w:lang w:eastAsia="en-AU"/>
        </w:rPr>
        <w:lastRenderedPageBreak/>
        <w:t xml:space="preserve">Data </w:t>
      </w:r>
      <w:r w:rsidR="003E5DF9">
        <w:rPr>
          <w:rFonts w:eastAsia="Times New Roman" w:cstheme="minorHAnsi"/>
          <w:lang w:eastAsia="en-AU"/>
        </w:rPr>
        <w:t>s</w:t>
      </w:r>
      <w:r w:rsidRPr="0043519E">
        <w:rPr>
          <w:rFonts w:eastAsia="Times New Roman" w:cstheme="minorHAnsi"/>
          <w:lang w:eastAsia="en-AU"/>
        </w:rPr>
        <w:t>tandards</w:t>
      </w:r>
      <w:bookmarkEnd w:id="96"/>
    </w:p>
    <w:p w14:paraId="183F7316" w14:textId="487D82D4" w:rsidR="00B60528" w:rsidRPr="0043519E" w:rsidRDefault="002F5DCA" w:rsidP="00A526D5">
      <w:pPr>
        <w:pStyle w:val="Body"/>
        <w:rPr>
          <w:lang w:eastAsia="en-AU"/>
        </w:rPr>
      </w:pPr>
      <w:r w:rsidRPr="0043519E">
        <w:rPr>
          <w:lang w:eastAsia="en-AU"/>
        </w:rPr>
        <w:t>This</w:t>
      </w:r>
      <w:r w:rsidR="00B60528" w:rsidRPr="0043519E">
        <w:rPr>
          <w:lang w:eastAsia="en-AU"/>
        </w:rPr>
        <w:t xml:space="preserve"> section</w:t>
      </w:r>
      <w:r w:rsidRPr="0043519E">
        <w:rPr>
          <w:lang w:eastAsia="en-AU"/>
        </w:rPr>
        <w:t xml:space="preserve"> describes the </w:t>
      </w:r>
      <w:r w:rsidR="00BC2038">
        <w:rPr>
          <w:lang w:eastAsia="en-AU"/>
        </w:rPr>
        <w:t>U</w:t>
      </w:r>
      <w:r w:rsidR="00B60528" w:rsidRPr="0043519E">
        <w:rPr>
          <w:lang w:eastAsia="en-AU"/>
        </w:rPr>
        <w:t xml:space="preserve">ser uploaded data </w:t>
      </w:r>
      <w:r w:rsidRPr="0043519E">
        <w:rPr>
          <w:lang w:eastAsia="en-AU"/>
        </w:rPr>
        <w:t>in addition to</w:t>
      </w:r>
      <w:r w:rsidR="00B60528" w:rsidRPr="0043519E">
        <w:rPr>
          <w:lang w:eastAsia="en-AU"/>
        </w:rPr>
        <w:t xml:space="preserve"> </w:t>
      </w:r>
      <w:r w:rsidRPr="0043519E">
        <w:rPr>
          <w:lang w:eastAsia="en-AU"/>
        </w:rPr>
        <w:t xml:space="preserve">the </w:t>
      </w:r>
      <w:r w:rsidR="00B60528" w:rsidRPr="0043519E">
        <w:rPr>
          <w:lang w:eastAsia="en-AU"/>
        </w:rPr>
        <w:t>data generated by AUSPest</w:t>
      </w:r>
      <w:r w:rsidR="00B60528" w:rsidRPr="0043519E">
        <w:rPr>
          <w:i/>
          <w:lang w:eastAsia="en-AU"/>
        </w:rPr>
        <w:t>Check</w:t>
      </w:r>
      <w:r w:rsidR="00B60528" w:rsidRPr="0043519E">
        <w:rPr>
          <w:lang w:eastAsia="en-AU"/>
        </w:rPr>
        <w:t>® associated with each record. Table</w:t>
      </w:r>
      <w:r w:rsidR="009E0172">
        <w:rPr>
          <w:lang w:eastAsia="en-AU"/>
        </w:rPr>
        <w:t xml:space="preserve"> 4 </w:t>
      </w:r>
      <w:r w:rsidR="00B60528" w:rsidRPr="0043519E">
        <w:rPr>
          <w:lang w:eastAsia="en-AU"/>
        </w:rPr>
        <w:t>detail</w:t>
      </w:r>
      <w:r w:rsidR="00F45E84">
        <w:rPr>
          <w:lang w:eastAsia="en-AU"/>
        </w:rPr>
        <w:t>s</w:t>
      </w:r>
      <w:r w:rsidR="00B60528" w:rsidRPr="0043519E">
        <w:rPr>
          <w:lang w:eastAsia="en-AU"/>
        </w:rPr>
        <w:t xml:space="preserve"> the </w:t>
      </w:r>
      <w:r w:rsidR="003F6294" w:rsidRPr="0043519E">
        <w:rPr>
          <w:lang w:eastAsia="en-AU"/>
        </w:rPr>
        <w:t>data sharing</w:t>
      </w:r>
      <w:r w:rsidR="00B60528" w:rsidRPr="0043519E">
        <w:rPr>
          <w:lang w:eastAsia="en-AU"/>
        </w:rPr>
        <w:t xml:space="preserve"> input </w:t>
      </w:r>
      <w:r w:rsidR="003F6294" w:rsidRPr="0043519E">
        <w:rPr>
          <w:lang w:eastAsia="en-AU"/>
        </w:rPr>
        <w:t xml:space="preserve">requirements for the </w:t>
      </w:r>
      <w:r w:rsidR="008B1E55">
        <w:rPr>
          <w:lang w:eastAsia="en-AU"/>
        </w:rPr>
        <w:t>NAHIP</w:t>
      </w:r>
      <w:r w:rsidR="003F6294" w:rsidRPr="0043519E">
        <w:rPr>
          <w:lang w:eastAsia="en-AU"/>
        </w:rPr>
        <w:t xml:space="preserve"> within AUSPest</w:t>
      </w:r>
      <w:r w:rsidR="003F6294" w:rsidRPr="0043519E">
        <w:rPr>
          <w:i/>
          <w:lang w:eastAsia="en-AU"/>
        </w:rPr>
        <w:t>Check</w:t>
      </w:r>
      <w:r w:rsidR="003F6294" w:rsidRPr="0043519E">
        <w:rPr>
          <w:lang w:eastAsia="en-AU"/>
        </w:rPr>
        <w:t xml:space="preserve">®. </w:t>
      </w:r>
      <w:r w:rsidR="00B60528" w:rsidRPr="0043519E">
        <w:rPr>
          <w:lang w:eastAsia="en-AU"/>
        </w:rPr>
        <w:t>Table</w:t>
      </w:r>
      <w:r w:rsidR="002A21BD">
        <w:rPr>
          <w:lang w:eastAsia="en-AU"/>
        </w:rPr>
        <w:t xml:space="preserve">s </w:t>
      </w:r>
      <w:r w:rsidR="00F45E84">
        <w:rPr>
          <w:lang w:eastAsia="en-AU"/>
        </w:rPr>
        <w:t>5</w:t>
      </w:r>
      <w:r w:rsidR="008D7F3F" w:rsidRPr="0043519E">
        <w:rPr>
          <w:lang w:eastAsia="en-AU"/>
        </w:rPr>
        <w:t xml:space="preserve"> </w:t>
      </w:r>
      <w:r w:rsidR="00B60528" w:rsidRPr="0043519E">
        <w:rPr>
          <w:lang w:eastAsia="en-AU"/>
        </w:rPr>
        <w:t xml:space="preserve">and </w:t>
      </w:r>
      <w:r w:rsidR="00F45E84">
        <w:rPr>
          <w:lang w:eastAsia="en-AU"/>
        </w:rPr>
        <w:t>6</w:t>
      </w:r>
      <w:r w:rsidR="00B60528" w:rsidRPr="0043519E">
        <w:rPr>
          <w:lang w:eastAsia="en-AU"/>
        </w:rPr>
        <w:t xml:space="preserve"> present data generated by the system, which becomes visible upon download of data from AUSPest</w:t>
      </w:r>
      <w:r w:rsidR="00B60528" w:rsidRPr="0043519E">
        <w:rPr>
          <w:i/>
          <w:lang w:eastAsia="en-AU"/>
        </w:rPr>
        <w:t>Check</w:t>
      </w:r>
      <w:r w:rsidR="00B60528" w:rsidRPr="0043519E">
        <w:rPr>
          <w:lang w:eastAsia="en-AU"/>
        </w:rPr>
        <w:t xml:space="preserve">®. </w:t>
      </w:r>
    </w:p>
    <w:p w14:paraId="4C160631" w14:textId="13AFF92B" w:rsidR="000C32BF" w:rsidRPr="0043519E" w:rsidRDefault="000C32BF" w:rsidP="007D468A">
      <w:pPr>
        <w:pStyle w:val="Heading2"/>
        <w:rPr>
          <w:lang w:eastAsia="en-AU"/>
        </w:rPr>
      </w:pPr>
      <w:bookmarkStart w:id="97" w:name="_Toc151121613"/>
      <w:r w:rsidRPr="0043519E">
        <w:rPr>
          <w:lang w:eastAsia="en-AU"/>
        </w:rPr>
        <w:t>AUSPest</w:t>
      </w:r>
      <w:r w:rsidRPr="0043519E">
        <w:rPr>
          <w:i/>
          <w:iCs/>
          <w:lang w:eastAsia="en-AU"/>
        </w:rPr>
        <w:t>Check</w:t>
      </w:r>
      <w:r w:rsidRPr="0043519E">
        <w:rPr>
          <w:lang w:eastAsia="en-AU"/>
        </w:rPr>
        <w:t xml:space="preserve">® </w:t>
      </w:r>
      <w:r w:rsidR="003E5DF9">
        <w:rPr>
          <w:lang w:eastAsia="en-AU"/>
        </w:rPr>
        <w:t>d</w:t>
      </w:r>
      <w:r w:rsidRPr="0043519E">
        <w:rPr>
          <w:lang w:eastAsia="en-AU"/>
        </w:rPr>
        <w:t xml:space="preserve">ata </w:t>
      </w:r>
      <w:r w:rsidR="003E5DF9">
        <w:rPr>
          <w:lang w:eastAsia="en-AU"/>
        </w:rPr>
        <w:t>f</w:t>
      </w:r>
      <w:r w:rsidRPr="0043519E">
        <w:rPr>
          <w:lang w:eastAsia="en-AU"/>
        </w:rPr>
        <w:t xml:space="preserve">ield </w:t>
      </w:r>
      <w:r w:rsidR="003E5DF9">
        <w:rPr>
          <w:lang w:eastAsia="en-AU"/>
        </w:rPr>
        <w:t>d</w:t>
      </w:r>
      <w:r w:rsidRPr="0043519E">
        <w:rPr>
          <w:lang w:eastAsia="en-AU"/>
        </w:rPr>
        <w:t xml:space="preserve">efinitions </w:t>
      </w:r>
      <w:r w:rsidR="003E5DF9">
        <w:rPr>
          <w:lang w:eastAsia="en-AU"/>
        </w:rPr>
        <w:t>a</w:t>
      </w:r>
      <w:r w:rsidRPr="0043519E">
        <w:rPr>
          <w:lang w:eastAsia="en-AU"/>
        </w:rPr>
        <w:t xml:space="preserve">nd </w:t>
      </w:r>
      <w:r w:rsidR="003E5DF9">
        <w:rPr>
          <w:lang w:eastAsia="en-AU"/>
        </w:rPr>
        <w:t>u</w:t>
      </w:r>
      <w:r w:rsidRPr="0043519E">
        <w:rPr>
          <w:lang w:eastAsia="en-AU"/>
        </w:rPr>
        <w:t xml:space="preserve">sage </w:t>
      </w:r>
      <w:r w:rsidR="003E5DF9">
        <w:rPr>
          <w:lang w:eastAsia="en-AU"/>
        </w:rPr>
        <w:t>r</w:t>
      </w:r>
      <w:r w:rsidRPr="0043519E">
        <w:rPr>
          <w:lang w:eastAsia="en-AU"/>
        </w:rPr>
        <w:t>ules</w:t>
      </w:r>
      <w:bookmarkEnd w:id="97"/>
    </w:p>
    <w:p w14:paraId="3CE54CB0" w14:textId="75F6B194" w:rsidR="008936F4" w:rsidRPr="0043519E" w:rsidRDefault="008936F4" w:rsidP="00A526D5">
      <w:pPr>
        <w:pStyle w:val="Body"/>
        <w:rPr>
          <w:lang w:eastAsia="en-AU"/>
        </w:rPr>
      </w:pPr>
      <w:r w:rsidRPr="0043519E">
        <w:rPr>
          <w:lang w:eastAsia="en-AU"/>
        </w:rPr>
        <w:t>There are six mandatory fields</w:t>
      </w:r>
      <w:r w:rsidR="00CF3E70" w:rsidRPr="0043519E">
        <w:rPr>
          <w:lang w:eastAsia="en-AU"/>
        </w:rPr>
        <w:t xml:space="preserve"> that are essential for all </w:t>
      </w:r>
      <w:r w:rsidR="007B7781" w:rsidRPr="0043519E">
        <w:rPr>
          <w:lang w:eastAsia="en-AU"/>
        </w:rPr>
        <w:t xml:space="preserve">Data </w:t>
      </w:r>
      <w:r w:rsidR="00CF3E70" w:rsidRPr="0043519E">
        <w:rPr>
          <w:lang w:eastAsia="en-AU"/>
        </w:rPr>
        <w:t>Programs</w:t>
      </w:r>
      <w:r w:rsidRPr="0043519E">
        <w:rPr>
          <w:lang w:eastAsia="en-AU"/>
        </w:rPr>
        <w:t xml:space="preserve"> in AUSPest</w:t>
      </w:r>
      <w:r w:rsidRPr="0043519E">
        <w:rPr>
          <w:i/>
          <w:lang w:eastAsia="en-AU"/>
        </w:rPr>
        <w:t>Check</w:t>
      </w:r>
      <w:r w:rsidRPr="0043519E">
        <w:rPr>
          <w:lang w:eastAsia="en-AU"/>
        </w:rPr>
        <w:t>®</w:t>
      </w:r>
      <w:r w:rsidR="00CF3E70" w:rsidRPr="0043519E">
        <w:rPr>
          <w:lang w:eastAsia="en-AU"/>
        </w:rPr>
        <w:t xml:space="preserve">. These </w:t>
      </w:r>
      <w:r w:rsidR="00361F15" w:rsidRPr="0043519E">
        <w:rPr>
          <w:lang w:eastAsia="en-AU"/>
        </w:rPr>
        <w:t>data represent the minimum data required to establish a surveillance record</w:t>
      </w:r>
      <w:r w:rsidRPr="0043519E">
        <w:rPr>
          <w:lang w:eastAsia="en-AU"/>
        </w:rPr>
        <w:t>:</w:t>
      </w:r>
    </w:p>
    <w:p w14:paraId="43BBC60B" w14:textId="3B5521B5" w:rsidR="008936F4" w:rsidRPr="0043519E" w:rsidRDefault="008936F4" w:rsidP="00A526D5">
      <w:pPr>
        <w:pStyle w:val="Bullets"/>
      </w:pPr>
      <w:proofErr w:type="spellStart"/>
      <w:r w:rsidRPr="0043519E">
        <w:t>uniqueID</w:t>
      </w:r>
      <w:proofErr w:type="spellEnd"/>
      <w:r w:rsidR="00C77AEE" w:rsidRPr="0043519E">
        <w:t xml:space="preserve"> (</w:t>
      </w:r>
      <w:proofErr w:type="spellStart"/>
      <w:r w:rsidR="00C77AEE" w:rsidRPr="0043519E">
        <w:t>uid</w:t>
      </w:r>
      <w:proofErr w:type="spellEnd"/>
      <w:r w:rsidR="00C77AEE" w:rsidRPr="0043519E">
        <w:t>)</w:t>
      </w:r>
    </w:p>
    <w:p w14:paraId="15A96020" w14:textId="77777777" w:rsidR="008936F4" w:rsidRPr="0043519E" w:rsidRDefault="008936F4" w:rsidP="00A526D5">
      <w:pPr>
        <w:pStyle w:val="Bullets"/>
      </w:pPr>
      <w:proofErr w:type="spellStart"/>
      <w:r w:rsidRPr="0043519E">
        <w:t>entityName</w:t>
      </w:r>
      <w:proofErr w:type="spellEnd"/>
    </w:p>
    <w:p w14:paraId="1DD97415" w14:textId="77777777" w:rsidR="008936F4" w:rsidRPr="0043519E" w:rsidRDefault="008936F4" w:rsidP="00A526D5">
      <w:pPr>
        <w:pStyle w:val="Bullets"/>
      </w:pPr>
      <w:proofErr w:type="spellStart"/>
      <w:r w:rsidRPr="0043519E">
        <w:t>dateOfActivity</w:t>
      </w:r>
      <w:proofErr w:type="spellEnd"/>
    </w:p>
    <w:p w14:paraId="3A4715E8" w14:textId="77777777" w:rsidR="008936F4" w:rsidRPr="0043519E" w:rsidRDefault="008936F4" w:rsidP="00A526D5">
      <w:pPr>
        <w:pStyle w:val="Bullets"/>
      </w:pPr>
      <w:r w:rsidRPr="0043519E">
        <w:t>status</w:t>
      </w:r>
    </w:p>
    <w:p w14:paraId="54203BAC" w14:textId="77777777" w:rsidR="008936F4" w:rsidRPr="0043519E" w:rsidRDefault="008936F4" w:rsidP="00A526D5">
      <w:pPr>
        <w:pStyle w:val="Bullets"/>
      </w:pPr>
      <w:r w:rsidRPr="0043519E">
        <w:t>latitude</w:t>
      </w:r>
    </w:p>
    <w:p w14:paraId="739E1FE1" w14:textId="77777777" w:rsidR="008936F4" w:rsidRPr="0043519E" w:rsidRDefault="008936F4" w:rsidP="00A526D5">
      <w:pPr>
        <w:pStyle w:val="Bullets"/>
      </w:pPr>
      <w:r w:rsidRPr="0043519E">
        <w:t>longitude</w:t>
      </w:r>
    </w:p>
    <w:p w14:paraId="15C00EF5" w14:textId="318A2CE9" w:rsidR="003354D8" w:rsidRPr="0043519E" w:rsidRDefault="3FDDF4E6" w:rsidP="00A526D5">
      <w:pPr>
        <w:pStyle w:val="Body"/>
      </w:pPr>
      <w:r w:rsidRPr="1090066C">
        <w:t xml:space="preserve">If a </w:t>
      </w:r>
      <w:r w:rsidRPr="1090066C">
        <w:rPr>
          <w:i/>
        </w:rPr>
        <w:t>mandatory</w:t>
      </w:r>
      <w:r w:rsidRPr="1090066C">
        <w:t xml:space="preserve"> field is not provided, the </w:t>
      </w:r>
      <w:r w:rsidR="2CDCBDC6" w:rsidRPr="1090066C">
        <w:t>U</w:t>
      </w:r>
      <w:r w:rsidRPr="1090066C">
        <w:t>ser will receive</w:t>
      </w:r>
      <w:r w:rsidR="3535B37E" w:rsidRPr="1090066C">
        <w:t xml:space="preserve"> an </w:t>
      </w:r>
      <w:r w:rsidRPr="1090066C">
        <w:t xml:space="preserve">error and the submission will be blocked. A </w:t>
      </w:r>
      <w:r w:rsidRPr="1090066C">
        <w:rPr>
          <w:i/>
        </w:rPr>
        <w:t xml:space="preserve">required </w:t>
      </w:r>
      <w:r w:rsidRPr="1090066C">
        <w:t xml:space="preserve">field indicates a field considered essential by the </w:t>
      </w:r>
      <w:r w:rsidR="1DA3E18D" w:rsidRPr="1090066C">
        <w:t>N</w:t>
      </w:r>
      <w:r w:rsidR="7E37A3A5" w:rsidRPr="1090066C">
        <w:t>AHIP Advisory</w:t>
      </w:r>
      <w:r w:rsidR="3FB7C3E5" w:rsidRPr="1090066C">
        <w:t xml:space="preserve"> </w:t>
      </w:r>
      <w:r w:rsidR="1DA3E18D" w:rsidRPr="1090066C">
        <w:t>C</w:t>
      </w:r>
      <w:r w:rsidR="2867BF0E" w:rsidRPr="1090066C">
        <w:t xml:space="preserve">ommittee </w:t>
      </w:r>
      <w:r w:rsidR="49F6F730" w:rsidRPr="1090066C">
        <w:t xml:space="preserve">to meet Program </w:t>
      </w:r>
      <w:r w:rsidR="3535B37E" w:rsidRPr="1090066C">
        <w:t xml:space="preserve">reporting </w:t>
      </w:r>
      <w:r w:rsidR="10AC126A" w:rsidRPr="1090066C">
        <w:t xml:space="preserve">requirements. If a required field is left blank, the </w:t>
      </w:r>
      <w:r w:rsidR="2CDCBDC6" w:rsidRPr="1090066C">
        <w:t>U</w:t>
      </w:r>
      <w:r w:rsidR="10AC126A" w:rsidRPr="1090066C">
        <w:t>ser will be alerted</w:t>
      </w:r>
      <w:r w:rsidR="14585879" w:rsidRPr="1090066C">
        <w:t xml:space="preserve"> </w:t>
      </w:r>
      <w:del w:id="98" w:author="Emily Sears" w:date="2024-05-13T12:22:00Z">
        <w:r w:rsidR="14585879" w:rsidRPr="1090066C" w:rsidDel="000C74DA">
          <w:delText xml:space="preserve">on </w:delText>
        </w:r>
      </w:del>
      <w:ins w:id="99" w:author="Emily Sears" w:date="2024-05-13T12:22:00Z">
        <w:r w:rsidR="000C74DA">
          <w:t>and the</w:t>
        </w:r>
        <w:r w:rsidR="000C74DA" w:rsidRPr="1090066C">
          <w:t xml:space="preserve"> </w:t>
        </w:r>
      </w:ins>
      <w:r w:rsidR="14585879" w:rsidRPr="1090066C">
        <w:t>submission</w:t>
      </w:r>
      <w:ins w:id="100" w:author="Emily Sears" w:date="2024-05-13T12:23:00Z">
        <w:r w:rsidR="007C7936">
          <w:t xml:space="preserve"> will be blocked</w:t>
        </w:r>
      </w:ins>
      <w:r w:rsidR="10AC126A" w:rsidRPr="1090066C">
        <w:t>. The third field type</w:t>
      </w:r>
      <w:r w:rsidR="5DBC27ED" w:rsidRPr="1090066C">
        <w:t xml:space="preserve">, </w:t>
      </w:r>
      <w:r w:rsidR="3C1FD0A4" w:rsidRPr="1090066C">
        <w:rPr>
          <w:i/>
        </w:rPr>
        <w:t>o</w:t>
      </w:r>
      <w:r w:rsidR="5DBC27ED" w:rsidRPr="1090066C">
        <w:rPr>
          <w:i/>
        </w:rPr>
        <w:t>ptional</w:t>
      </w:r>
      <w:r w:rsidR="2867BF0E" w:rsidRPr="1090066C">
        <w:rPr>
          <w:i/>
        </w:rPr>
        <w:t xml:space="preserve">, </w:t>
      </w:r>
      <w:r w:rsidR="5DBC27ED" w:rsidRPr="1090066C">
        <w:t>enable</w:t>
      </w:r>
      <w:r w:rsidR="2867BF0E" w:rsidRPr="1090066C">
        <w:t>s</w:t>
      </w:r>
      <w:r w:rsidR="5DBC27ED" w:rsidRPr="1090066C">
        <w:t xml:space="preserve"> the provision of specific information about a record</w:t>
      </w:r>
      <w:r w:rsidR="70590851" w:rsidRPr="1090066C">
        <w:t>,</w:t>
      </w:r>
      <w:r w:rsidR="5DBC27ED" w:rsidRPr="1090066C">
        <w:t xml:space="preserve"> as applicable</w:t>
      </w:r>
      <w:r w:rsidR="2E3796D4" w:rsidRPr="1090066C">
        <w:t xml:space="preserve"> to </w:t>
      </w:r>
      <w:r w:rsidR="0F33C7A5" w:rsidRPr="1090066C">
        <w:t>P</w:t>
      </w:r>
      <w:r w:rsidR="2E3796D4" w:rsidRPr="1090066C">
        <w:t>rogram requirements.</w:t>
      </w:r>
      <w:ins w:id="101" w:author="Emily Sears" w:date="2024-05-13T12:23:00Z">
        <w:r w:rsidR="004254C2">
          <w:t xml:space="preserve"> Submission </w:t>
        </w:r>
        <w:proofErr w:type="gramStart"/>
        <w:r w:rsidR="004254C2">
          <w:t>is able to</w:t>
        </w:r>
        <w:proofErr w:type="gramEnd"/>
        <w:r w:rsidR="004254C2">
          <w:t xml:space="preserve"> proceed without </w:t>
        </w:r>
      </w:ins>
      <w:ins w:id="102" w:author="Emily Sears" w:date="2024-05-13T12:24:00Z">
        <w:r w:rsidR="004254C2">
          <w:t xml:space="preserve">data in an optional field. </w:t>
        </w:r>
      </w:ins>
      <w:r w:rsidR="67EDAABD" w:rsidRPr="1090066C">
        <w:t xml:space="preserve"> </w:t>
      </w:r>
    </w:p>
    <w:p w14:paraId="3DC0D7D2" w14:textId="1E4B2283" w:rsidR="006B24D7" w:rsidRPr="0043519E" w:rsidRDefault="006B24D7" w:rsidP="00A526D5">
      <w:pPr>
        <w:pStyle w:val="Body"/>
        <w:rPr>
          <w:rFonts w:cstheme="minorHAnsi"/>
          <w:lang w:eastAsia="en-AU"/>
        </w:rPr>
      </w:pPr>
      <w:r w:rsidRPr="0043519E">
        <w:rPr>
          <w:rFonts w:cstheme="minorHAnsi"/>
          <w:lang w:eastAsia="en-AU"/>
        </w:rPr>
        <w:t xml:space="preserve">Within the </w:t>
      </w:r>
      <w:r w:rsidR="00BC2038">
        <w:rPr>
          <w:rFonts w:cstheme="minorHAnsi"/>
          <w:lang w:eastAsia="en-AU"/>
        </w:rPr>
        <w:t>U</w:t>
      </w:r>
      <w:r w:rsidRPr="0043519E">
        <w:rPr>
          <w:rFonts w:cstheme="minorHAnsi"/>
          <w:lang w:eastAsia="en-AU"/>
        </w:rPr>
        <w:t>ser su</w:t>
      </w:r>
      <w:r w:rsidR="009F0DC7" w:rsidRPr="0043519E">
        <w:rPr>
          <w:rFonts w:cstheme="minorHAnsi"/>
          <w:lang w:eastAsia="en-AU"/>
        </w:rPr>
        <w:t xml:space="preserve">bmitted fields (Table </w:t>
      </w:r>
      <w:r w:rsidR="00F45E84">
        <w:rPr>
          <w:rFonts w:cstheme="minorHAnsi"/>
          <w:lang w:eastAsia="en-AU"/>
        </w:rPr>
        <w:t>4</w:t>
      </w:r>
      <w:r w:rsidR="009F0DC7" w:rsidRPr="0043519E">
        <w:rPr>
          <w:rFonts w:cstheme="minorHAnsi"/>
          <w:lang w:eastAsia="en-AU"/>
        </w:rPr>
        <w:t>), each column serves a distinct purpose, below is a breakdown of these columns:</w:t>
      </w:r>
    </w:p>
    <w:p w14:paraId="2F7C7C09" w14:textId="77777777" w:rsidR="008936F4" w:rsidRPr="0043519E" w:rsidRDefault="008936F4" w:rsidP="00A526D5">
      <w:pPr>
        <w:pStyle w:val="Bullets"/>
      </w:pPr>
      <w:r w:rsidRPr="0043519E">
        <w:t>The field name – the name of the data field</w:t>
      </w:r>
    </w:p>
    <w:p w14:paraId="55AF427B" w14:textId="77777777" w:rsidR="008936F4" w:rsidRPr="0043519E" w:rsidRDefault="008936F4" w:rsidP="00A526D5">
      <w:pPr>
        <w:pStyle w:val="Bullets"/>
      </w:pPr>
      <w:r w:rsidRPr="0043519E">
        <w:t>The field description – a brief description of the field</w:t>
      </w:r>
    </w:p>
    <w:p w14:paraId="3F964106" w14:textId="77777777" w:rsidR="008936F4" w:rsidRPr="0043519E" w:rsidRDefault="008936F4" w:rsidP="00A526D5">
      <w:pPr>
        <w:pStyle w:val="Bullets"/>
      </w:pPr>
      <w:r w:rsidRPr="0043519E">
        <w:t>The data type – the type of data stored within the field:</w:t>
      </w:r>
    </w:p>
    <w:p w14:paraId="024962F1" w14:textId="77777777" w:rsidR="008936F4" w:rsidRPr="0043519E" w:rsidRDefault="008936F4" w:rsidP="0030085E">
      <w:pPr>
        <w:pStyle w:val="Bullets"/>
        <w:numPr>
          <w:ilvl w:val="1"/>
          <w:numId w:val="2"/>
        </w:numPr>
      </w:pPr>
      <w:r w:rsidRPr="0043519E">
        <w:t xml:space="preserve">Text (or ‘string’) – multiple alphanumeric characters </w:t>
      </w:r>
    </w:p>
    <w:p w14:paraId="54657045" w14:textId="77777777" w:rsidR="008936F4" w:rsidRPr="0043519E" w:rsidRDefault="008936F4" w:rsidP="0030085E">
      <w:pPr>
        <w:pStyle w:val="Bullets"/>
        <w:numPr>
          <w:ilvl w:val="1"/>
          <w:numId w:val="2"/>
        </w:numPr>
      </w:pPr>
      <w:r w:rsidRPr="0043519E">
        <w:t>Numeric – numeric characters</w:t>
      </w:r>
    </w:p>
    <w:p w14:paraId="5290F42A" w14:textId="77777777" w:rsidR="008936F4" w:rsidRPr="0043519E" w:rsidRDefault="008936F4" w:rsidP="0030085E">
      <w:pPr>
        <w:pStyle w:val="Bullets"/>
        <w:numPr>
          <w:ilvl w:val="1"/>
          <w:numId w:val="2"/>
        </w:numPr>
      </w:pPr>
      <w:r w:rsidRPr="0043519E">
        <w:t>Boolean – true or false</w:t>
      </w:r>
    </w:p>
    <w:p w14:paraId="1DF3CBB9" w14:textId="231F16A3" w:rsidR="008936F4" w:rsidRPr="0043519E" w:rsidRDefault="008936F4" w:rsidP="0030085E">
      <w:pPr>
        <w:pStyle w:val="Bullets"/>
        <w:numPr>
          <w:ilvl w:val="1"/>
          <w:numId w:val="2"/>
        </w:numPr>
      </w:pPr>
      <w:r w:rsidRPr="0043519E">
        <w:t>Decimal – floating-point numbers up to a maximum of 8 significant digits</w:t>
      </w:r>
    </w:p>
    <w:p w14:paraId="2CDB313B" w14:textId="77777777" w:rsidR="008936F4" w:rsidRPr="0043519E" w:rsidRDefault="008936F4" w:rsidP="0030085E">
      <w:pPr>
        <w:pStyle w:val="Bullets"/>
        <w:numPr>
          <w:ilvl w:val="1"/>
          <w:numId w:val="2"/>
        </w:numPr>
      </w:pPr>
      <w:r w:rsidRPr="0043519E">
        <w:t xml:space="preserve">Hyperlink – text or combinations of text and numbers stored as text and used as a hyperlink </w:t>
      </w:r>
      <w:proofErr w:type="gramStart"/>
      <w:r w:rsidRPr="0043519E">
        <w:t>address</w:t>
      </w:r>
      <w:proofErr w:type="gramEnd"/>
    </w:p>
    <w:p w14:paraId="6FFC60AC" w14:textId="453DD042" w:rsidR="008936F4" w:rsidRPr="0043519E" w:rsidRDefault="008936F4" w:rsidP="0030085E">
      <w:pPr>
        <w:pStyle w:val="Bullets"/>
        <w:numPr>
          <w:ilvl w:val="1"/>
          <w:numId w:val="2"/>
        </w:numPr>
      </w:pPr>
      <w:r w:rsidRPr="0043519E">
        <w:t>Date – numeric characters in date format, with optional separators ‘/’ or ‘</w:t>
      </w:r>
      <w:r w:rsidR="00A0047C" w:rsidRPr="0043519E">
        <w:t>- ‘</w:t>
      </w:r>
      <w:r w:rsidRPr="0043519E">
        <w:t>. Preferably in ISO-8601 format.</w:t>
      </w:r>
    </w:p>
    <w:p w14:paraId="4015A830" w14:textId="4713C4B6" w:rsidR="008936F4" w:rsidRPr="0043519E" w:rsidRDefault="008936F4" w:rsidP="0030085E">
      <w:pPr>
        <w:pStyle w:val="Bullets"/>
        <w:numPr>
          <w:ilvl w:val="1"/>
          <w:numId w:val="2"/>
        </w:numPr>
      </w:pPr>
      <w:r w:rsidRPr="0043519E">
        <w:t>UUID – Universally unique identifier (</w:t>
      </w:r>
      <w:r w:rsidR="00694451" w:rsidRPr="0043519E">
        <w:t>en.wikipedia.org/wiki/</w:t>
      </w:r>
      <w:proofErr w:type="spellStart"/>
      <w:r w:rsidR="00694451" w:rsidRPr="0043519E">
        <w:t>Universally_unique_identifier</w:t>
      </w:r>
      <w:proofErr w:type="spellEnd"/>
      <w:r w:rsidRPr="0043519E">
        <w:t>)</w:t>
      </w:r>
    </w:p>
    <w:p w14:paraId="19E1FD1A" w14:textId="77777777" w:rsidR="008936F4" w:rsidRPr="0043519E" w:rsidRDefault="008936F4" w:rsidP="0030085E">
      <w:pPr>
        <w:pStyle w:val="Bullets"/>
        <w:numPr>
          <w:ilvl w:val="1"/>
          <w:numId w:val="2"/>
        </w:numPr>
      </w:pPr>
      <w:r w:rsidRPr="0043519E">
        <w:t>Array – A list of discrete strings delineated by pipe separators (|)</w:t>
      </w:r>
    </w:p>
    <w:p w14:paraId="0DB782C0" w14:textId="77777777" w:rsidR="008936F4" w:rsidRPr="0043519E" w:rsidRDefault="008936F4" w:rsidP="00A526D5">
      <w:pPr>
        <w:pStyle w:val="Bullets"/>
      </w:pPr>
      <w:r w:rsidRPr="0043519E">
        <w:t>Acceptable values – specification or constraint on the type of data that can be stored in the field. ‘Vocab’ refers to a controlled vocabulary stipulated in the relevant national surveillance protocol.</w:t>
      </w:r>
    </w:p>
    <w:p w14:paraId="5CFF085D" w14:textId="03E319B9" w:rsidR="003A6A4C" w:rsidRPr="0043519E" w:rsidRDefault="008936F4" w:rsidP="00A526D5">
      <w:pPr>
        <w:pStyle w:val="Bullets"/>
      </w:pPr>
      <w:r w:rsidRPr="0043519E">
        <w:t>Data example – an example of a valid value for this field.</w:t>
      </w:r>
      <w:r w:rsidR="003A6A4C" w:rsidRPr="0043519E">
        <w:br w:type="page"/>
      </w:r>
    </w:p>
    <w:p w14:paraId="3EF0C9AD" w14:textId="77777777" w:rsidR="003A6A4C" w:rsidRPr="0043519E" w:rsidRDefault="003A6A4C" w:rsidP="00F34673">
      <w:pPr>
        <w:pStyle w:val="Heading1"/>
        <w:rPr>
          <w:rFonts w:eastAsia="Times New Roman" w:cstheme="minorHAnsi"/>
          <w:lang w:eastAsia="en-AU"/>
        </w:rPr>
        <w:sectPr w:rsidR="003A6A4C" w:rsidRPr="0043519E" w:rsidSect="00DC264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7A80D388" w14:textId="758E643A" w:rsidR="00F34673" w:rsidRPr="0043519E" w:rsidRDefault="008B1E55" w:rsidP="007D468A">
      <w:pPr>
        <w:pStyle w:val="Heading2"/>
        <w:rPr>
          <w:lang w:eastAsia="en-AU"/>
        </w:rPr>
      </w:pPr>
      <w:bookmarkStart w:id="111" w:name="_Toc151121614"/>
      <w:commentRangeStart w:id="112"/>
      <w:r>
        <w:rPr>
          <w:lang w:eastAsia="en-AU"/>
        </w:rPr>
        <w:lastRenderedPageBreak/>
        <w:t>NAHIP</w:t>
      </w:r>
      <w:r w:rsidR="00AA0EC6" w:rsidRPr="0043519E">
        <w:rPr>
          <w:lang w:eastAsia="en-AU"/>
        </w:rPr>
        <w:t xml:space="preserve"> </w:t>
      </w:r>
      <w:r w:rsidR="003E5DF9">
        <w:rPr>
          <w:lang w:eastAsia="en-AU"/>
        </w:rPr>
        <w:t>d</w:t>
      </w:r>
      <w:r w:rsidR="00AA0EC6" w:rsidRPr="0043519E">
        <w:rPr>
          <w:lang w:eastAsia="en-AU"/>
        </w:rPr>
        <w:t xml:space="preserve">ata </w:t>
      </w:r>
      <w:r w:rsidR="003E5DF9">
        <w:rPr>
          <w:lang w:eastAsia="en-AU"/>
        </w:rPr>
        <w:t>r</w:t>
      </w:r>
      <w:r w:rsidR="00EC100D" w:rsidRPr="0043519E">
        <w:rPr>
          <w:lang w:eastAsia="en-AU"/>
        </w:rPr>
        <w:t>equirements</w:t>
      </w:r>
      <w:bookmarkEnd w:id="111"/>
      <w:commentRangeEnd w:id="112"/>
      <w:r w:rsidR="006C2A3F">
        <w:rPr>
          <w:rStyle w:val="CommentReference"/>
          <w:rFonts w:ascii="Times New Roman" w:eastAsia="Times New Roman" w:hAnsi="Times New Roman" w:cs="Times New Roman"/>
          <w:b w:val="0"/>
          <w:bCs w:val="0"/>
          <w:caps w:val="0"/>
          <w:color w:val="auto"/>
        </w:rPr>
        <w:commentReference w:id="112"/>
      </w:r>
    </w:p>
    <w:p w14:paraId="4C070AEF" w14:textId="7462FD65" w:rsidR="003A6A4C" w:rsidRPr="00E351DB" w:rsidRDefault="22E68936" w:rsidP="00906B5E">
      <w:pPr>
        <w:pStyle w:val="Caption"/>
        <w:rPr>
          <w:b w:val="0"/>
          <w:bCs w:val="0"/>
          <w:sz w:val="20"/>
          <w:szCs w:val="20"/>
        </w:rPr>
      </w:pPr>
      <w:r w:rsidRPr="00E351DB">
        <w:rPr>
          <w:sz w:val="20"/>
          <w:szCs w:val="20"/>
        </w:rPr>
        <w:t xml:space="preserve">Table </w:t>
      </w:r>
      <w:r w:rsidR="040FA5E2" w:rsidRPr="00E351DB">
        <w:rPr>
          <w:sz w:val="20"/>
          <w:szCs w:val="20"/>
        </w:rPr>
        <w:t>4</w:t>
      </w:r>
      <w:r w:rsidR="0CA4FD3A" w:rsidRPr="00E351DB">
        <w:rPr>
          <w:sz w:val="20"/>
          <w:szCs w:val="20"/>
        </w:rPr>
        <w:t xml:space="preserve"> </w:t>
      </w:r>
      <w:r w:rsidR="0CA4FD3A" w:rsidRPr="00E351DB">
        <w:rPr>
          <w:b w:val="0"/>
          <w:bCs w:val="0"/>
          <w:sz w:val="20"/>
          <w:szCs w:val="20"/>
        </w:rPr>
        <w:t xml:space="preserve">Outline of </w:t>
      </w:r>
      <w:r w:rsidR="2CDCBDC6" w:rsidRPr="00E351DB">
        <w:rPr>
          <w:b w:val="0"/>
          <w:bCs w:val="0"/>
          <w:sz w:val="20"/>
          <w:szCs w:val="20"/>
        </w:rPr>
        <w:t>U</w:t>
      </w:r>
      <w:r w:rsidR="0CA4FD3A" w:rsidRPr="00E351DB">
        <w:rPr>
          <w:b w:val="0"/>
          <w:bCs w:val="0"/>
          <w:sz w:val="20"/>
          <w:szCs w:val="20"/>
        </w:rPr>
        <w:t xml:space="preserve">ser submitted data fields for records under the </w:t>
      </w:r>
      <w:r w:rsidR="250CA26F" w:rsidRPr="00E351DB">
        <w:rPr>
          <w:b w:val="0"/>
          <w:bCs w:val="0"/>
          <w:sz w:val="20"/>
          <w:szCs w:val="20"/>
        </w:rPr>
        <w:t>NAHIP</w:t>
      </w:r>
      <w:r w:rsidR="0CA4FD3A" w:rsidRPr="00E351DB">
        <w:rPr>
          <w:b w:val="0"/>
          <w:bCs w:val="0"/>
          <w:sz w:val="20"/>
          <w:szCs w:val="20"/>
        </w:rPr>
        <w:t xml:space="preserve"> </w:t>
      </w:r>
      <w:ins w:id="113" w:author="Emily Sears" w:date="2024-02-29T16:32:00Z">
        <w:r w:rsidR="00C3646E">
          <w:rPr>
            <w:b w:val="0"/>
            <w:bCs w:val="0"/>
            <w:sz w:val="20"/>
            <w:szCs w:val="20"/>
          </w:rPr>
          <w:t>National Notifiable Disease Investigation</w:t>
        </w:r>
      </w:ins>
      <w:ins w:id="114" w:author="Emily Sears" w:date="2024-04-22T14:33:00Z">
        <w:r w:rsidR="00142B44">
          <w:rPr>
            <w:b w:val="0"/>
            <w:bCs w:val="0"/>
            <w:sz w:val="20"/>
            <w:szCs w:val="20"/>
          </w:rPr>
          <w:t>s</w:t>
        </w:r>
      </w:ins>
      <w:ins w:id="115" w:author="Emily Sears" w:date="2024-02-29T16:32:00Z">
        <w:r w:rsidR="00C3646E">
          <w:rPr>
            <w:b w:val="0"/>
            <w:bCs w:val="0"/>
            <w:sz w:val="20"/>
            <w:szCs w:val="20"/>
          </w:rPr>
          <w:t xml:space="preserve"> </w:t>
        </w:r>
      </w:ins>
    </w:p>
    <w:tbl>
      <w:tblPr>
        <w:tblStyle w:val="PHAgrey"/>
        <w:tblW w:w="5000" w:type="pct"/>
        <w:tblBorders>
          <w:left w:val="single" w:sz="6" w:space="0" w:color="auto"/>
          <w:right w:val="single" w:sz="6" w:space="0" w:color="auto"/>
        </w:tblBorders>
        <w:tblLayout w:type="fixed"/>
        <w:tblLook w:val="04A0" w:firstRow="1" w:lastRow="0" w:firstColumn="1" w:lastColumn="0" w:noHBand="0" w:noVBand="1"/>
      </w:tblPr>
      <w:tblGrid>
        <w:gridCol w:w="1695"/>
        <w:gridCol w:w="7169"/>
        <w:gridCol w:w="920"/>
        <w:gridCol w:w="1509"/>
        <w:gridCol w:w="1425"/>
        <w:gridCol w:w="1224"/>
      </w:tblGrid>
      <w:tr w:rsidR="001954AC" w:rsidRPr="0099011C" w14:paraId="5B1260AF" w14:textId="77777777" w:rsidTr="00142B44">
        <w:trPr>
          <w:cnfStyle w:val="100000000000" w:firstRow="1" w:lastRow="0" w:firstColumn="0" w:lastColumn="0" w:oddVBand="0" w:evenVBand="0" w:oddHBand="0" w:evenHBand="0" w:firstRowFirstColumn="0" w:firstRowLastColumn="0" w:lastRowFirstColumn="0" w:lastRowLastColumn="0"/>
          <w:trHeight w:val="235"/>
          <w:tblHeader/>
        </w:trPr>
        <w:tc>
          <w:tcPr>
            <w:tcW w:w="0" w:type="pct"/>
            <w:tcBorders>
              <w:top w:val="single" w:sz="6" w:space="0" w:color="auto"/>
              <w:bottom w:val="single" w:sz="4" w:space="0" w:color="44546A" w:themeColor="text2"/>
            </w:tcBorders>
          </w:tcPr>
          <w:p w14:paraId="5D442D2B" w14:textId="2FFBB6F7" w:rsidR="0097505C" w:rsidRPr="0099011C" w:rsidRDefault="0097505C" w:rsidP="00D27BE4">
            <w:pPr>
              <w:pStyle w:val="TableText"/>
              <w:jc w:val="center"/>
            </w:pPr>
            <w:bookmarkStart w:id="116" w:name="_Hlk528238500"/>
            <w:r w:rsidRPr="089546F9">
              <w:t>Field name</w:t>
            </w:r>
          </w:p>
        </w:tc>
        <w:tc>
          <w:tcPr>
            <w:tcW w:w="0" w:type="pct"/>
            <w:tcBorders>
              <w:top w:val="single" w:sz="6" w:space="0" w:color="auto"/>
              <w:bottom w:val="single" w:sz="4" w:space="0" w:color="44546A" w:themeColor="text2"/>
            </w:tcBorders>
          </w:tcPr>
          <w:p w14:paraId="1B85B074" w14:textId="77777777" w:rsidR="0097505C" w:rsidRPr="0099011C" w:rsidRDefault="0097505C" w:rsidP="00D27BE4">
            <w:pPr>
              <w:pStyle w:val="TableText"/>
              <w:jc w:val="center"/>
              <w:rPr>
                <w:bCs/>
              </w:rPr>
            </w:pPr>
            <w:r w:rsidRPr="0099011C">
              <w:rPr>
                <w:bCs/>
              </w:rPr>
              <w:t>Field description</w:t>
            </w:r>
          </w:p>
        </w:tc>
        <w:tc>
          <w:tcPr>
            <w:tcW w:w="0" w:type="pct"/>
            <w:tcBorders>
              <w:top w:val="single" w:sz="6" w:space="0" w:color="auto"/>
              <w:bottom w:val="single" w:sz="4" w:space="0" w:color="44546A" w:themeColor="text2"/>
            </w:tcBorders>
          </w:tcPr>
          <w:p w14:paraId="72CEFFD8" w14:textId="77777777" w:rsidR="0097505C" w:rsidRPr="0099011C" w:rsidRDefault="0097505C" w:rsidP="00D27BE4">
            <w:pPr>
              <w:pStyle w:val="TableText"/>
              <w:jc w:val="center"/>
              <w:rPr>
                <w:bCs/>
              </w:rPr>
            </w:pPr>
            <w:r w:rsidRPr="0099011C">
              <w:rPr>
                <w:bCs/>
              </w:rPr>
              <w:t>Data type</w:t>
            </w:r>
          </w:p>
        </w:tc>
        <w:tc>
          <w:tcPr>
            <w:tcW w:w="0" w:type="pct"/>
            <w:tcBorders>
              <w:top w:val="single" w:sz="6" w:space="0" w:color="auto"/>
              <w:bottom w:val="single" w:sz="4" w:space="0" w:color="44546A" w:themeColor="text2"/>
            </w:tcBorders>
          </w:tcPr>
          <w:p w14:paraId="6D39C26C" w14:textId="4F15FB40" w:rsidR="0097505C" w:rsidRPr="0099011C" w:rsidRDefault="0097505C" w:rsidP="009E245A">
            <w:pPr>
              <w:pStyle w:val="TableText"/>
              <w:jc w:val="center"/>
              <w:rPr>
                <w:bCs/>
              </w:rPr>
            </w:pPr>
            <w:r w:rsidRPr="0099011C">
              <w:rPr>
                <w:bCs/>
              </w:rPr>
              <w:t>Mandatory/ Required</w:t>
            </w:r>
            <w:r>
              <w:rPr>
                <w:bCs/>
              </w:rPr>
              <w:t>/</w:t>
            </w:r>
            <w:r w:rsidR="009E245A">
              <w:rPr>
                <w:bCs/>
              </w:rPr>
              <w:br/>
            </w:r>
            <w:r>
              <w:rPr>
                <w:bCs/>
              </w:rPr>
              <w:t>Optional</w:t>
            </w:r>
          </w:p>
        </w:tc>
        <w:tc>
          <w:tcPr>
            <w:tcW w:w="0" w:type="pct"/>
            <w:tcBorders>
              <w:top w:val="single" w:sz="6" w:space="0" w:color="auto"/>
              <w:bottom w:val="single" w:sz="4" w:space="0" w:color="44546A" w:themeColor="text2"/>
            </w:tcBorders>
          </w:tcPr>
          <w:p w14:paraId="5BE487F1" w14:textId="77777777" w:rsidR="0097505C" w:rsidRPr="0099011C" w:rsidRDefault="0097505C" w:rsidP="00D27BE4">
            <w:pPr>
              <w:pStyle w:val="TableText"/>
              <w:jc w:val="center"/>
              <w:rPr>
                <w:bCs/>
              </w:rPr>
            </w:pPr>
            <w:r w:rsidRPr="00EC7B44">
              <w:rPr>
                <w:bCs/>
                <w:szCs w:val="20"/>
              </w:rPr>
              <w:t>Acceptable values</w:t>
            </w:r>
          </w:p>
        </w:tc>
        <w:tc>
          <w:tcPr>
            <w:tcW w:w="0" w:type="pct"/>
            <w:tcBorders>
              <w:top w:val="single" w:sz="6" w:space="0" w:color="auto"/>
              <w:bottom w:val="single" w:sz="4" w:space="0" w:color="44546A" w:themeColor="text2"/>
            </w:tcBorders>
          </w:tcPr>
          <w:p w14:paraId="6940192A" w14:textId="77777777" w:rsidR="0097505C" w:rsidRPr="0099011C" w:rsidRDefault="0097505C" w:rsidP="00D27BE4">
            <w:pPr>
              <w:pStyle w:val="TableText"/>
              <w:jc w:val="center"/>
              <w:rPr>
                <w:bCs/>
              </w:rPr>
            </w:pPr>
            <w:r w:rsidRPr="00EC7B44">
              <w:rPr>
                <w:bCs/>
                <w:szCs w:val="20"/>
              </w:rPr>
              <w:t>Example</w:t>
            </w:r>
          </w:p>
        </w:tc>
      </w:tr>
      <w:bookmarkEnd w:id="116"/>
      <w:tr w:rsidR="001954AC" w:rsidRPr="0099011C" w14:paraId="3A584EDD" w14:textId="77777777" w:rsidTr="001744AC">
        <w:trPr>
          <w:trHeight w:val="203"/>
        </w:trPr>
        <w:tc>
          <w:tcPr>
            <w:tcW w:w="608" w:type="pct"/>
            <w:tcBorders>
              <w:top w:val="single" w:sz="4" w:space="0" w:color="44546A" w:themeColor="text2"/>
              <w:bottom w:val="single" w:sz="6" w:space="0" w:color="auto"/>
              <w:right w:val="single" w:sz="6" w:space="0" w:color="auto"/>
            </w:tcBorders>
          </w:tcPr>
          <w:p w14:paraId="7956A531" w14:textId="10AA38AB" w:rsidR="0097505C" w:rsidRPr="004316B2" w:rsidRDefault="0097505C" w:rsidP="0004705D">
            <w:pPr>
              <w:jc w:val="center"/>
              <w:rPr>
                <w:rFonts w:asciiTheme="minorHAnsi" w:hAnsiTheme="minorHAnsi" w:cstheme="minorHAnsi"/>
                <w:sz w:val="20"/>
                <w:szCs w:val="20"/>
              </w:rPr>
            </w:pPr>
            <w:proofErr w:type="spellStart"/>
            <w:r w:rsidRPr="5546B255">
              <w:rPr>
                <w:rFonts w:asciiTheme="minorHAnsi" w:hAnsiTheme="minorHAnsi"/>
                <w:b/>
                <w:bCs/>
                <w:sz w:val="20"/>
                <w:szCs w:val="20"/>
              </w:rPr>
              <w:t>uid</w:t>
            </w:r>
            <w:proofErr w:type="spellEnd"/>
          </w:p>
        </w:tc>
        <w:tc>
          <w:tcPr>
            <w:tcW w:w="2571" w:type="pct"/>
            <w:tcBorders>
              <w:top w:val="single" w:sz="4" w:space="0" w:color="44546A" w:themeColor="text2"/>
              <w:left w:val="single" w:sz="6" w:space="0" w:color="auto"/>
              <w:bottom w:val="single" w:sz="6" w:space="0" w:color="auto"/>
              <w:right w:val="single" w:sz="6" w:space="0" w:color="auto"/>
            </w:tcBorders>
          </w:tcPr>
          <w:p w14:paraId="0C0C3E84" w14:textId="74386229" w:rsidR="0097505C" w:rsidRPr="00D27BE4" w:rsidRDefault="2D1145BA" w:rsidP="00D27BE4">
            <w:pPr>
              <w:pStyle w:val="TableBody"/>
              <w:rPr>
                <w:sz w:val="20"/>
                <w:szCs w:val="32"/>
              </w:rPr>
            </w:pPr>
            <w:r w:rsidRPr="00D27BE4">
              <w:rPr>
                <w:sz w:val="20"/>
                <w:szCs w:val="32"/>
              </w:rPr>
              <w:t xml:space="preserve">A unique </w:t>
            </w:r>
            <w:ins w:id="117" w:author="Emily Sears" w:date="2024-03-28T14:04:00Z">
              <w:r w:rsidR="00E16E0D">
                <w:rPr>
                  <w:sz w:val="20"/>
                  <w:szCs w:val="32"/>
                </w:rPr>
                <w:t xml:space="preserve">identifier (UID) </w:t>
              </w:r>
            </w:ins>
            <w:r w:rsidRPr="00D27BE4">
              <w:rPr>
                <w:sz w:val="20"/>
                <w:szCs w:val="32"/>
              </w:rPr>
              <w:t xml:space="preserve">code, which is </w:t>
            </w:r>
            <w:r w:rsidR="00066D55">
              <w:rPr>
                <w:sz w:val="20"/>
                <w:szCs w:val="32"/>
              </w:rPr>
              <w:t>u</w:t>
            </w:r>
            <w:r w:rsidRPr="00D27BE4">
              <w:rPr>
                <w:sz w:val="20"/>
                <w:szCs w:val="32"/>
              </w:rPr>
              <w:t xml:space="preserve">ser created, to best allow the linkage of an original record held </w:t>
            </w:r>
            <w:r w:rsidR="32F2BAB8" w:rsidRPr="00D27BE4">
              <w:rPr>
                <w:sz w:val="20"/>
                <w:szCs w:val="32"/>
              </w:rPr>
              <w:t>i</w:t>
            </w:r>
            <w:r w:rsidRPr="00D27BE4">
              <w:rPr>
                <w:sz w:val="20"/>
                <w:szCs w:val="32"/>
              </w:rPr>
              <w:t>n</w:t>
            </w:r>
            <w:r w:rsidR="19D7D865" w:rsidRPr="00D27BE4">
              <w:rPr>
                <w:sz w:val="20"/>
                <w:szCs w:val="32"/>
              </w:rPr>
              <w:t xml:space="preserve"> a database e</w:t>
            </w:r>
            <w:r w:rsidRPr="00D27BE4">
              <w:rPr>
                <w:sz w:val="20"/>
                <w:szCs w:val="32"/>
              </w:rPr>
              <w:t>xternal to AUSPest</w:t>
            </w:r>
            <w:r w:rsidRPr="009931A9">
              <w:rPr>
                <w:i/>
                <w:iCs w:val="0"/>
                <w:sz w:val="20"/>
                <w:szCs w:val="32"/>
              </w:rPr>
              <w:t>Check</w:t>
            </w:r>
            <w:r w:rsidRPr="00D27BE4">
              <w:rPr>
                <w:sz w:val="20"/>
                <w:szCs w:val="32"/>
              </w:rPr>
              <w:t>®. It enables ease of identification (or future alteration) of the record.</w:t>
            </w:r>
          </w:p>
          <w:p w14:paraId="4CC70F37" w14:textId="197E2326" w:rsidR="0097505C" w:rsidRPr="00D27BE4" w:rsidRDefault="0097505C" w:rsidP="00D27BE4">
            <w:pPr>
              <w:pStyle w:val="TableBody"/>
              <w:rPr>
                <w:sz w:val="20"/>
                <w:szCs w:val="32"/>
              </w:rPr>
            </w:pPr>
            <w:r w:rsidRPr="00D27BE4">
              <w:rPr>
                <w:sz w:val="20"/>
                <w:szCs w:val="32"/>
              </w:rPr>
              <w:t xml:space="preserve">For example, </w:t>
            </w:r>
            <w:r w:rsidR="00066D55">
              <w:rPr>
                <w:sz w:val="20"/>
                <w:szCs w:val="32"/>
              </w:rPr>
              <w:t>u</w:t>
            </w:r>
            <w:r w:rsidRPr="00D27BE4">
              <w:rPr>
                <w:sz w:val="20"/>
                <w:szCs w:val="32"/>
              </w:rPr>
              <w:t xml:space="preserve">sers may choose a combination of the </w:t>
            </w:r>
            <w:r w:rsidR="00066D55">
              <w:rPr>
                <w:sz w:val="20"/>
                <w:szCs w:val="32"/>
              </w:rPr>
              <w:t>p</w:t>
            </w:r>
            <w:r w:rsidRPr="00D27BE4">
              <w:rPr>
                <w:sz w:val="20"/>
                <w:szCs w:val="32"/>
              </w:rPr>
              <w:t>rogram name, date of activity, location</w:t>
            </w:r>
            <w:r w:rsidR="007760CF" w:rsidRPr="00D27BE4">
              <w:rPr>
                <w:sz w:val="20"/>
                <w:szCs w:val="32"/>
              </w:rPr>
              <w:t>, a lab reference number</w:t>
            </w:r>
            <w:r w:rsidRPr="00D27BE4">
              <w:rPr>
                <w:sz w:val="20"/>
                <w:szCs w:val="32"/>
              </w:rPr>
              <w:t xml:space="preserve"> or even the respective jurisdiction or state e.g., NAQSITE20230630.</w:t>
            </w:r>
          </w:p>
          <w:p w14:paraId="03D0FE21" w14:textId="531F3DAB" w:rsidR="0097505C" w:rsidRPr="00D27BE4" w:rsidRDefault="2D1145BA" w:rsidP="00D27BE4">
            <w:pPr>
              <w:pStyle w:val="TableBody"/>
              <w:rPr>
                <w:sz w:val="20"/>
                <w:szCs w:val="32"/>
              </w:rPr>
            </w:pPr>
            <w:r w:rsidRPr="00D27BE4">
              <w:rPr>
                <w:sz w:val="20"/>
                <w:szCs w:val="32"/>
              </w:rPr>
              <w:t xml:space="preserve">If there is duplication of the </w:t>
            </w:r>
            <w:proofErr w:type="spellStart"/>
            <w:r w:rsidRPr="00D27BE4">
              <w:rPr>
                <w:sz w:val="20"/>
                <w:szCs w:val="32"/>
              </w:rPr>
              <w:t>uid</w:t>
            </w:r>
            <w:proofErr w:type="spellEnd"/>
            <w:ins w:id="118" w:author="Emily Sears" w:date="2024-03-28T14:05:00Z">
              <w:r w:rsidR="001A65EE">
                <w:rPr>
                  <w:sz w:val="20"/>
                  <w:szCs w:val="32"/>
                </w:rPr>
                <w:t xml:space="preserve"> </w:t>
              </w:r>
            </w:ins>
            <w:ins w:id="119" w:author="Emily Sears" w:date="2024-03-28T14:07:00Z">
              <w:r w:rsidR="001333FA">
                <w:rPr>
                  <w:sz w:val="20"/>
                  <w:szCs w:val="32"/>
                </w:rPr>
                <w:t>by the same participant</w:t>
              </w:r>
            </w:ins>
            <w:ins w:id="120" w:author="Emily Sears" w:date="2024-03-28T14:05:00Z">
              <w:r w:rsidR="001A65EE">
                <w:rPr>
                  <w:sz w:val="20"/>
                  <w:szCs w:val="32"/>
                </w:rPr>
                <w:t xml:space="preserve"> (</w:t>
              </w:r>
            </w:ins>
            <w:ins w:id="121" w:author="Emily Sears" w:date="2024-03-28T15:18:00Z">
              <w:r w:rsidR="004B3E8F">
                <w:rPr>
                  <w:sz w:val="20"/>
                  <w:szCs w:val="32"/>
                </w:rPr>
                <w:t>i</w:t>
              </w:r>
              <w:r w:rsidR="004B3E8F">
                <w:rPr>
                  <w:szCs w:val="32"/>
                </w:rPr>
                <w:t>.e.</w:t>
              </w:r>
            </w:ins>
            <w:ins w:id="122" w:author="Emily Sears" w:date="2024-03-28T14:06:00Z">
              <w:r w:rsidR="001A65EE">
                <w:rPr>
                  <w:sz w:val="20"/>
                  <w:szCs w:val="32"/>
                </w:rPr>
                <w:t xml:space="preserve"> duplicate UIDs across Data Programs)</w:t>
              </w:r>
            </w:ins>
            <w:r w:rsidRPr="00D27BE4">
              <w:rPr>
                <w:sz w:val="20"/>
                <w:szCs w:val="32"/>
              </w:rPr>
              <w:t>, after initial entry, the previous entry will be deleted and replaced by the subsequent.</w:t>
            </w:r>
          </w:p>
        </w:tc>
        <w:tc>
          <w:tcPr>
            <w:tcW w:w="330" w:type="pct"/>
            <w:tcBorders>
              <w:top w:val="single" w:sz="4" w:space="0" w:color="44546A" w:themeColor="text2"/>
              <w:left w:val="single" w:sz="6" w:space="0" w:color="auto"/>
              <w:bottom w:val="single" w:sz="6" w:space="0" w:color="auto"/>
              <w:right w:val="single" w:sz="6" w:space="0" w:color="auto"/>
            </w:tcBorders>
          </w:tcPr>
          <w:p w14:paraId="03B1D810" w14:textId="77777777" w:rsidR="0097505C" w:rsidRPr="00D27BE4" w:rsidRDefault="0097505C" w:rsidP="00D27BE4">
            <w:pPr>
              <w:pStyle w:val="TableBody"/>
              <w:rPr>
                <w:sz w:val="20"/>
                <w:szCs w:val="32"/>
              </w:rPr>
            </w:pPr>
            <w:r w:rsidRPr="00D27BE4">
              <w:rPr>
                <w:sz w:val="20"/>
                <w:szCs w:val="32"/>
              </w:rPr>
              <w:t>String</w:t>
            </w:r>
          </w:p>
        </w:tc>
        <w:tc>
          <w:tcPr>
            <w:tcW w:w="541" w:type="pct"/>
            <w:tcBorders>
              <w:top w:val="single" w:sz="4" w:space="0" w:color="44546A" w:themeColor="text2"/>
              <w:left w:val="single" w:sz="6" w:space="0" w:color="auto"/>
              <w:bottom w:val="single" w:sz="6" w:space="0" w:color="auto"/>
              <w:right w:val="single" w:sz="6" w:space="0" w:color="auto"/>
            </w:tcBorders>
          </w:tcPr>
          <w:p w14:paraId="58BA8766" w14:textId="77777777" w:rsidR="0097505C" w:rsidRPr="00D27BE4" w:rsidRDefault="0097505C" w:rsidP="00D27BE4">
            <w:pPr>
              <w:pStyle w:val="TableBody"/>
              <w:rPr>
                <w:sz w:val="20"/>
                <w:szCs w:val="32"/>
              </w:rPr>
            </w:pPr>
            <w:r w:rsidRPr="00D27BE4">
              <w:rPr>
                <w:sz w:val="20"/>
                <w:szCs w:val="32"/>
              </w:rPr>
              <w:t>Mandatory</w:t>
            </w:r>
          </w:p>
        </w:tc>
        <w:tc>
          <w:tcPr>
            <w:tcW w:w="511" w:type="pct"/>
            <w:tcBorders>
              <w:top w:val="single" w:sz="4" w:space="0" w:color="44546A" w:themeColor="text2"/>
              <w:left w:val="single" w:sz="6" w:space="0" w:color="auto"/>
              <w:bottom w:val="single" w:sz="6" w:space="0" w:color="auto"/>
              <w:right w:val="single" w:sz="6" w:space="0" w:color="auto"/>
            </w:tcBorders>
          </w:tcPr>
          <w:p w14:paraId="06E926A1" w14:textId="77777777" w:rsidR="0097505C" w:rsidRPr="00D27BE4" w:rsidRDefault="0097505C" w:rsidP="00D27BE4">
            <w:pPr>
              <w:pStyle w:val="TableBody"/>
              <w:rPr>
                <w:sz w:val="20"/>
                <w:szCs w:val="32"/>
              </w:rPr>
            </w:pPr>
            <w:r w:rsidRPr="00D27BE4">
              <w:rPr>
                <w:sz w:val="20"/>
                <w:szCs w:val="32"/>
              </w:rPr>
              <w:t>Alpha-numeric code</w:t>
            </w:r>
          </w:p>
          <w:p w14:paraId="397BA869" w14:textId="77777777" w:rsidR="0097505C" w:rsidRPr="00D27BE4" w:rsidRDefault="0097505C" w:rsidP="00D27BE4">
            <w:pPr>
              <w:pStyle w:val="TableBody"/>
              <w:rPr>
                <w:sz w:val="20"/>
                <w:szCs w:val="32"/>
              </w:rPr>
            </w:pPr>
            <w:r w:rsidRPr="00D27BE4">
              <w:rPr>
                <w:sz w:val="20"/>
                <w:szCs w:val="32"/>
              </w:rPr>
              <w:t>Hyphens and symbols accepted.</w:t>
            </w:r>
          </w:p>
          <w:p w14:paraId="57F88747" w14:textId="77777777" w:rsidR="0097505C" w:rsidRPr="00D27BE4" w:rsidRDefault="0097505C" w:rsidP="00D27BE4">
            <w:pPr>
              <w:pStyle w:val="TableBody"/>
              <w:rPr>
                <w:sz w:val="20"/>
                <w:szCs w:val="32"/>
              </w:rPr>
            </w:pPr>
            <w:r w:rsidRPr="00D27BE4">
              <w:rPr>
                <w:sz w:val="20"/>
                <w:szCs w:val="32"/>
              </w:rPr>
              <w:t>No spaces accepted.</w:t>
            </w:r>
          </w:p>
        </w:tc>
        <w:tc>
          <w:tcPr>
            <w:tcW w:w="439" w:type="pct"/>
            <w:tcBorders>
              <w:top w:val="single" w:sz="4" w:space="0" w:color="44546A" w:themeColor="text2"/>
              <w:left w:val="single" w:sz="6" w:space="0" w:color="auto"/>
              <w:bottom w:val="single" w:sz="6" w:space="0" w:color="auto"/>
            </w:tcBorders>
          </w:tcPr>
          <w:p w14:paraId="0D85A792" w14:textId="18DE14A8" w:rsidR="0097505C" w:rsidRPr="00D27BE4" w:rsidRDefault="2210A2FB" w:rsidP="00D27BE4">
            <w:pPr>
              <w:pStyle w:val="TableBody"/>
              <w:rPr>
                <w:sz w:val="20"/>
                <w:szCs w:val="32"/>
              </w:rPr>
            </w:pPr>
            <w:r w:rsidRPr="00D27BE4">
              <w:rPr>
                <w:sz w:val="20"/>
                <w:szCs w:val="32"/>
              </w:rPr>
              <w:t>ABC–42710</w:t>
            </w:r>
          </w:p>
          <w:p w14:paraId="746AA567" w14:textId="2E73D014" w:rsidR="0097505C" w:rsidRPr="00D27BE4" w:rsidRDefault="0097505C" w:rsidP="00D27BE4">
            <w:pPr>
              <w:pStyle w:val="TableBody"/>
              <w:rPr>
                <w:sz w:val="20"/>
                <w:szCs w:val="32"/>
              </w:rPr>
            </w:pPr>
          </w:p>
        </w:tc>
      </w:tr>
      <w:tr w:rsidR="001954AC" w:rsidRPr="0099011C" w14:paraId="117CF5B0" w14:textId="77777777" w:rsidTr="001744AC">
        <w:trPr>
          <w:trHeight w:val="1010"/>
        </w:trPr>
        <w:tc>
          <w:tcPr>
            <w:tcW w:w="608" w:type="pct"/>
            <w:tcBorders>
              <w:top w:val="single" w:sz="6" w:space="0" w:color="auto"/>
              <w:bottom w:val="single" w:sz="6" w:space="0" w:color="auto"/>
              <w:right w:val="single" w:sz="6" w:space="0" w:color="auto"/>
            </w:tcBorders>
          </w:tcPr>
          <w:p w14:paraId="6B56EA6E" w14:textId="5D793EBD" w:rsidR="0097505C" w:rsidRPr="004316B2" w:rsidRDefault="0097505C" w:rsidP="0004705D">
            <w:pPr>
              <w:jc w:val="center"/>
              <w:rPr>
                <w:rFonts w:asciiTheme="minorHAnsi" w:hAnsiTheme="minorHAnsi" w:cstheme="minorHAnsi"/>
                <w:sz w:val="20"/>
                <w:szCs w:val="20"/>
              </w:rPr>
            </w:pPr>
            <w:proofErr w:type="spellStart"/>
            <w:r w:rsidRPr="004316B2">
              <w:rPr>
                <w:rFonts w:asciiTheme="minorHAnsi" w:hAnsiTheme="minorHAnsi" w:cstheme="minorHAnsi"/>
                <w:b/>
                <w:bCs/>
                <w:sz w:val="20"/>
                <w:szCs w:val="20"/>
              </w:rPr>
              <w:t>dateOfActivity</w:t>
            </w:r>
            <w:proofErr w:type="spellEnd"/>
          </w:p>
        </w:tc>
        <w:tc>
          <w:tcPr>
            <w:tcW w:w="2571" w:type="pct"/>
            <w:tcBorders>
              <w:top w:val="single" w:sz="6" w:space="0" w:color="auto"/>
              <w:left w:val="single" w:sz="6" w:space="0" w:color="auto"/>
              <w:bottom w:val="single" w:sz="6" w:space="0" w:color="auto"/>
              <w:right w:val="single" w:sz="6" w:space="0" w:color="auto"/>
            </w:tcBorders>
          </w:tcPr>
          <w:p w14:paraId="006C678A" w14:textId="3BEA3C10" w:rsidR="0097505C" w:rsidRPr="00D27BE4" w:rsidDel="00E62C56" w:rsidRDefault="00CF1DCA" w:rsidP="00D27BE4">
            <w:pPr>
              <w:pStyle w:val="TableBody"/>
              <w:rPr>
                <w:del w:id="123" w:author="Emily Sears" w:date="2024-03-28T15:20:00Z"/>
                <w:sz w:val="20"/>
                <w:szCs w:val="32"/>
              </w:rPr>
            </w:pPr>
            <w:r w:rsidRPr="00D27BE4">
              <w:rPr>
                <w:sz w:val="20"/>
                <w:szCs w:val="32"/>
              </w:rPr>
              <w:t>Enter th</w:t>
            </w:r>
            <w:r w:rsidR="0097505C" w:rsidRPr="00D27BE4">
              <w:rPr>
                <w:sz w:val="20"/>
                <w:szCs w:val="32"/>
              </w:rPr>
              <w:t xml:space="preserve">e date associated with the surveillance event that generated this </w:t>
            </w:r>
            <w:ins w:id="124" w:author="Emily Sears" w:date="2024-03-28T15:20:00Z">
              <w:r w:rsidR="00E62C56">
                <w:rPr>
                  <w:rStyle w:val="cf01"/>
                </w:rPr>
                <w:t xml:space="preserve">record, such as the date of laboratory receival or if recorded by the submitter, the sample collection date, as expressed as numeric characters in a date format. </w:t>
              </w:r>
            </w:ins>
            <w:del w:id="125" w:author="Emily Sears" w:date="2024-03-28T15:20:00Z">
              <w:r w:rsidR="0097505C" w:rsidRPr="00D27BE4" w:rsidDel="00E62C56">
                <w:rPr>
                  <w:sz w:val="20"/>
                  <w:szCs w:val="32"/>
                </w:rPr>
                <w:delText xml:space="preserve">record. The date of laboratory receival, as expressed as numeric characters, in the preferred date format. </w:delText>
              </w:r>
            </w:del>
          </w:p>
          <w:p w14:paraId="59CCCA0F" w14:textId="0C77535F" w:rsidR="00D52EEF" w:rsidRPr="00D27BE4" w:rsidRDefault="2D1145BA" w:rsidP="00D27BE4">
            <w:pPr>
              <w:pStyle w:val="TableBody"/>
              <w:rPr>
                <w:sz w:val="20"/>
                <w:szCs w:val="32"/>
              </w:rPr>
            </w:pPr>
            <w:del w:id="126" w:author="Emily Sears" w:date="2024-03-28T15:20:00Z">
              <w:r w:rsidRPr="00D27BE4" w:rsidDel="00E62C56">
                <w:rPr>
                  <w:sz w:val="20"/>
                  <w:szCs w:val="32"/>
                </w:rPr>
                <w:delText>In the absence of data for the date of lab receival, enter the date of sample collection.</w:delText>
              </w:r>
            </w:del>
          </w:p>
        </w:tc>
        <w:tc>
          <w:tcPr>
            <w:tcW w:w="330" w:type="pct"/>
            <w:tcBorders>
              <w:top w:val="single" w:sz="6" w:space="0" w:color="auto"/>
              <w:left w:val="single" w:sz="6" w:space="0" w:color="auto"/>
              <w:bottom w:val="single" w:sz="6" w:space="0" w:color="auto"/>
              <w:right w:val="single" w:sz="6" w:space="0" w:color="auto"/>
            </w:tcBorders>
          </w:tcPr>
          <w:p w14:paraId="207092BF" w14:textId="77777777" w:rsidR="0097505C" w:rsidRPr="00D27BE4" w:rsidRDefault="0097505C" w:rsidP="00D27BE4">
            <w:pPr>
              <w:pStyle w:val="TableBody"/>
              <w:rPr>
                <w:sz w:val="20"/>
                <w:szCs w:val="32"/>
              </w:rPr>
            </w:pPr>
            <w:r w:rsidRPr="00D27BE4">
              <w:rPr>
                <w:sz w:val="20"/>
                <w:szCs w:val="32"/>
              </w:rPr>
              <w:t>Date</w:t>
            </w:r>
          </w:p>
        </w:tc>
        <w:tc>
          <w:tcPr>
            <w:tcW w:w="541" w:type="pct"/>
            <w:tcBorders>
              <w:top w:val="single" w:sz="6" w:space="0" w:color="auto"/>
              <w:left w:val="single" w:sz="6" w:space="0" w:color="auto"/>
              <w:bottom w:val="single" w:sz="6" w:space="0" w:color="auto"/>
              <w:right w:val="single" w:sz="6" w:space="0" w:color="auto"/>
            </w:tcBorders>
          </w:tcPr>
          <w:p w14:paraId="19BA5A8B" w14:textId="77777777" w:rsidR="0097505C" w:rsidRPr="00D27BE4" w:rsidRDefault="0097505C" w:rsidP="00D27BE4">
            <w:pPr>
              <w:pStyle w:val="TableBody"/>
              <w:rPr>
                <w:sz w:val="20"/>
                <w:szCs w:val="32"/>
              </w:rPr>
            </w:pPr>
            <w:r w:rsidRPr="00D27BE4">
              <w:rPr>
                <w:sz w:val="20"/>
                <w:szCs w:val="32"/>
              </w:rPr>
              <w:t>Mandatory</w:t>
            </w:r>
          </w:p>
        </w:tc>
        <w:tc>
          <w:tcPr>
            <w:tcW w:w="511" w:type="pct"/>
            <w:tcBorders>
              <w:top w:val="single" w:sz="6" w:space="0" w:color="auto"/>
              <w:left w:val="single" w:sz="6" w:space="0" w:color="auto"/>
              <w:bottom w:val="single" w:sz="6" w:space="0" w:color="auto"/>
              <w:right w:val="single" w:sz="6" w:space="0" w:color="auto"/>
            </w:tcBorders>
          </w:tcPr>
          <w:p w14:paraId="2C9A6DB2" w14:textId="77777777" w:rsidR="0097505C" w:rsidRDefault="0097505C" w:rsidP="005D30DC">
            <w:pPr>
              <w:pStyle w:val="TableBody"/>
              <w:rPr>
                <w:sz w:val="20"/>
                <w:szCs w:val="32"/>
              </w:rPr>
            </w:pPr>
            <w:proofErr w:type="spellStart"/>
            <w:r w:rsidRPr="00D27BE4">
              <w:rPr>
                <w:sz w:val="20"/>
                <w:szCs w:val="32"/>
              </w:rPr>
              <w:t>yyyy</w:t>
            </w:r>
            <w:proofErr w:type="spellEnd"/>
            <w:r w:rsidRPr="00D27BE4">
              <w:rPr>
                <w:sz w:val="20"/>
                <w:szCs w:val="32"/>
              </w:rPr>
              <w:t>-mm-dd (ISO 8601, preferred)</w:t>
            </w:r>
          </w:p>
          <w:p w14:paraId="7B765F1E" w14:textId="77777777" w:rsidR="00236AA5" w:rsidRDefault="00236AA5" w:rsidP="00B83DEC">
            <w:pPr>
              <w:pStyle w:val="paragraph"/>
              <w:spacing w:before="0" w:beforeAutospacing="0" w:after="0" w:afterAutospacing="0"/>
              <w:textAlignment w:val="baseline"/>
              <w:rPr>
                <w:rFonts w:cs="Segoe UI"/>
                <w:sz w:val="18"/>
                <w:szCs w:val="18"/>
              </w:rPr>
            </w:pPr>
          </w:p>
          <w:p w14:paraId="5F12CCC8" w14:textId="35E09374" w:rsidR="00B83DEC" w:rsidRPr="00DE41BA" w:rsidRDefault="007027CF" w:rsidP="007027CF">
            <w:pPr>
              <w:pStyle w:val="paragraph"/>
              <w:spacing w:before="0" w:beforeAutospacing="0" w:after="0" w:afterAutospacing="0"/>
              <w:textAlignment w:val="baseline"/>
              <w:rPr>
                <w:sz w:val="20"/>
                <w:szCs w:val="20"/>
              </w:rPr>
            </w:pPr>
            <w:ins w:id="127" w:author="Emily Sears" w:date="2024-03-28T14:09:00Z">
              <w:r w:rsidRPr="00236AA5">
                <w:rPr>
                  <w:rStyle w:val="normaltextrun"/>
                  <w:rFonts w:ascii="Calibri" w:hAnsi="Calibri" w:cs="Calibri"/>
                  <w:sz w:val="20"/>
                  <w:szCs w:val="20"/>
                </w:rPr>
                <w:t>dd/mm/</w:t>
              </w:r>
              <w:proofErr w:type="spellStart"/>
              <w:r w:rsidRPr="00236AA5">
                <w:rPr>
                  <w:rStyle w:val="normaltextrun"/>
                  <w:rFonts w:ascii="Calibri" w:hAnsi="Calibri" w:cs="Calibri"/>
                  <w:sz w:val="20"/>
                  <w:szCs w:val="20"/>
                </w:rPr>
                <w:t>yyyy</w:t>
              </w:r>
              <w:proofErr w:type="spellEnd"/>
              <w:r>
                <w:rPr>
                  <w:rStyle w:val="normaltextrun"/>
                  <w:rFonts w:ascii="Calibri" w:hAnsi="Calibri" w:cs="Calibri"/>
                  <w:sz w:val="20"/>
                  <w:szCs w:val="20"/>
                </w:rPr>
                <w:t xml:space="preserve"> is an accepted alternative format</w:t>
              </w:r>
            </w:ins>
          </w:p>
        </w:tc>
        <w:tc>
          <w:tcPr>
            <w:tcW w:w="439" w:type="pct"/>
            <w:tcBorders>
              <w:top w:val="single" w:sz="6" w:space="0" w:color="auto"/>
              <w:left w:val="single" w:sz="6" w:space="0" w:color="auto"/>
              <w:bottom w:val="single" w:sz="6" w:space="0" w:color="auto"/>
            </w:tcBorders>
          </w:tcPr>
          <w:p w14:paraId="6F46FDA1" w14:textId="77777777" w:rsidR="0097505C" w:rsidRPr="00D27BE4" w:rsidRDefault="0097505C" w:rsidP="00D27BE4">
            <w:pPr>
              <w:pStyle w:val="TableBody"/>
              <w:rPr>
                <w:sz w:val="20"/>
                <w:szCs w:val="32"/>
              </w:rPr>
            </w:pPr>
            <w:r w:rsidRPr="00D27BE4">
              <w:rPr>
                <w:sz w:val="20"/>
                <w:szCs w:val="32"/>
              </w:rPr>
              <w:t xml:space="preserve">2020-09-03 </w:t>
            </w:r>
          </w:p>
        </w:tc>
      </w:tr>
      <w:tr w:rsidR="001954AC" w:rsidRPr="0099011C" w14:paraId="00D742D7" w14:textId="77777777" w:rsidTr="001744AC">
        <w:trPr>
          <w:trHeight w:val="203"/>
        </w:trPr>
        <w:tc>
          <w:tcPr>
            <w:tcW w:w="608" w:type="pct"/>
            <w:tcBorders>
              <w:top w:val="single" w:sz="6" w:space="0" w:color="auto"/>
              <w:bottom w:val="single" w:sz="6" w:space="0" w:color="auto"/>
              <w:right w:val="single" w:sz="6" w:space="0" w:color="auto"/>
            </w:tcBorders>
          </w:tcPr>
          <w:p w14:paraId="0DC7650B" w14:textId="313CC647" w:rsidR="0097505C" w:rsidRPr="004316B2" w:rsidRDefault="0097505C" w:rsidP="0004705D">
            <w:pPr>
              <w:jc w:val="center"/>
              <w:rPr>
                <w:rFonts w:asciiTheme="minorHAnsi" w:hAnsiTheme="minorHAnsi" w:cstheme="minorHAnsi"/>
                <w:sz w:val="20"/>
                <w:szCs w:val="20"/>
              </w:rPr>
            </w:pPr>
            <w:proofErr w:type="spellStart"/>
            <w:r w:rsidRPr="004316B2">
              <w:rPr>
                <w:rFonts w:asciiTheme="minorHAnsi" w:hAnsiTheme="minorHAnsi" w:cstheme="minorHAnsi"/>
                <w:b/>
                <w:bCs/>
                <w:sz w:val="20"/>
                <w:szCs w:val="20"/>
              </w:rPr>
              <w:t>entityName</w:t>
            </w:r>
            <w:proofErr w:type="spellEnd"/>
          </w:p>
        </w:tc>
        <w:tc>
          <w:tcPr>
            <w:tcW w:w="2571" w:type="pct"/>
            <w:tcBorders>
              <w:top w:val="single" w:sz="6" w:space="0" w:color="auto"/>
              <w:left w:val="single" w:sz="6" w:space="0" w:color="auto"/>
              <w:bottom w:val="single" w:sz="6" w:space="0" w:color="auto"/>
              <w:right w:val="single" w:sz="6" w:space="0" w:color="auto"/>
            </w:tcBorders>
          </w:tcPr>
          <w:p w14:paraId="357C0DEC" w14:textId="5C456645" w:rsidR="0097505C" w:rsidRPr="00D27BE4" w:rsidRDefault="004B30D2" w:rsidP="00D27BE4">
            <w:pPr>
              <w:pStyle w:val="TableBody"/>
              <w:rPr>
                <w:sz w:val="20"/>
                <w:szCs w:val="32"/>
              </w:rPr>
            </w:pPr>
            <w:r w:rsidRPr="00D27BE4">
              <w:rPr>
                <w:sz w:val="20"/>
                <w:szCs w:val="32"/>
              </w:rPr>
              <w:t>Enter t</w:t>
            </w:r>
            <w:r w:rsidR="0097505C" w:rsidRPr="00D27BE4">
              <w:rPr>
                <w:sz w:val="20"/>
                <w:szCs w:val="32"/>
              </w:rPr>
              <w:t xml:space="preserve">he </w:t>
            </w:r>
            <w:r w:rsidR="00237DE8">
              <w:rPr>
                <w:sz w:val="20"/>
                <w:szCs w:val="32"/>
              </w:rPr>
              <w:t xml:space="preserve">name of the </w:t>
            </w:r>
            <w:r w:rsidR="00987511">
              <w:rPr>
                <w:sz w:val="20"/>
                <w:szCs w:val="32"/>
              </w:rPr>
              <w:t xml:space="preserve">national notifiable </w:t>
            </w:r>
            <w:r w:rsidR="00A27A98">
              <w:rPr>
                <w:sz w:val="20"/>
                <w:szCs w:val="32"/>
              </w:rPr>
              <w:t>disease being investigated</w:t>
            </w:r>
            <w:r w:rsidR="0097505C" w:rsidRPr="00D27BE4">
              <w:rPr>
                <w:sz w:val="20"/>
                <w:szCs w:val="32"/>
              </w:rPr>
              <w:t xml:space="preserve">. Note, each separate disease tested for requires a new line of data.  </w:t>
            </w:r>
          </w:p>
          <w:p w14:paraId="6DAA5DDF" w14:textId="28D58B87" w:rsidR="0097505C" w:rsidRPr="004D7C43" w:rsidRDefault="0097505C" w:rsidP="00D27BE4">
            <w:pPr>
              <w:pStyle w:val="TableBody"/>
              <w:rPr>
                <w:sz w:val="20"/>
                <w:szCs w:val="32"/>
              </w:rPr>
            </w:pPr>
            <w:r w:rsidRPr="00D27BE4">
              <w:rPr>
                <w:sz w:val="20"/>
                <w:szCs w:val="32"/>
              </w:rPr>
              <w:t>All subsequent fields are specific to the target disease specified in this field.</w:t>
            </w:r>
          </w:p>
        </w:tc>
        <w:tc>
          <w:tcPr>
            <w:tcW w:w="330" w:type="pct"/>
            <w:tcBorders>
              <w:top w:val="single" w:sz="6" w:space="0" w:color="auto"/>
              <w:left w:val="single" w:sz="6" w:space="0" w:color="auto"/>
              <w:bottom w:val="single" w:sz="6" w:space="0" w:color="auto"/>
              <w:right w:val="single" w:sz="6" w:space="0" w:color="auto"/>
            </w:tcBorders>
          </w:tcPr>
          <w:p w14:paraId="3BE02B73" w14:textId="0F918404" w:rsidR="0097505C" w:rsidRPr="00D27BE4" w:rsidRDefault="0097505C" w:rsidP="00D27BE4">
            <w:pPr>
              <w:pStyle w:val="TableBody"/>
              <w:rPr>
                <w:sz w:val="20"/>
                <w:szCs w:val="32"/>
              </w:rPr>
            </w:pPr>
            <w:r w:rsidRPr="00D27BE4">
              <w:rPr>
                <w:sz w:val="20"/>
                <w:szCs w:val="32"/>
              </w:rPr>
              <w:t>String</w:t>
            </w:r>
            <w:ins w:id="128" w:author="Emily Sears" w:date="2024-03-28T15:20:00Z">
              <w:r w:rsidR="004949C0">
                <w:rPr>
                  <w:sz w:val="20"/>
                  <w:szCs w:val="32"/>
                </w:rPr>
                <w:t xml:space="preserve"> (choice)</w:t>
              </w:r>
            </w:ins>
          </w:p>
        </w:tc>
        <w:tc>
          <w:tcPr>
            <w:tcW w:w="541" w:type="pct"/>
            <w:tcBorders>
              <w:top w:val="single" w:sz="6" w:space="0" w:color="auto"/>
              <w:left w:val="single" w:sz="6" w:space="0" w:color="auto"/>
              <w:bottom w:val="single" w:sz="6" w:space="0" w:color="auto"/>
              <w:right w:val="single" w:sz="6" w:space="0" w:color="auto"/>
            </w:tcBorders>
          </w:tcPr>
          <w:p w14:paraId="21EFA2EF" w14:textId="77777777" w:rsidR="0097505C" w:rsidRPr="00D27BE4" w:rsidRDefault="0097505C" w:rsidP="00D27BE4">
            <w:pPr>
              <w:pStyle w:val="TableBody"/>
              <w:rPr>
                <w:sz w:val="20"/>
                <w:szCs w:val="32"/>
              </w:rPr>
            </w:pPr>
            <w:r w:rsidRPr="00D27BE4">
              <w:rPr>
                <w:sz w:val="20"/>
                <w:szCs w:val="32"/>
              </w:rPr>
              <w:t>Mandatory</w:t>
            </w:r>
          </w:p>
        </w:tc>
        <w:tc>
          <w:tcPr>
            <w:tcW w:w="511" w:type="pct"/>
            <w:tcBorders>
              <w:top w:val="single" w:sz="6" w:space="0" w:color="auto"/>
              <w:left w:val="single" w:sz="6" w:space="0" w:color="auto"/>
              <w:bottom w:val="single" w:sz="6" w:space="0" w:color="auto"/>
              <w:right w:val="single" w:sz="6" w:space="0" w:color="auto"/>
            </w:tcBorders>
          </w:tcPr>
          <w:p w14:paraId="014A8198" w14:textId="04FB2636" w:rsidR="0097505C" w:rsidRPr="00D27BE4" w:rsidRDefault="000D6A6D" w:rsidP="00D27BE4">
            <w:pPr>
              <w:pStyle w:val="TableBody"/>
              <w:rPr>
                <w:sz w:val="20"/>
                <w:szCs w:val="32"/>
              </w:rPr>
            </w:pPr>
            <w:r w:rsidRPr="00D27BE4">
              <w:rPr>
                <w:sz w:val="20"/>
                <w:szCs w:val="32"/>
              </w:rPr>
              <w:t>Vocabulary</w:t>
            </w:r>
          </w:p>
        </w:tc>
        <w:tc>
          <w:tcPr>
            <w:tcW w:w="439" w:type="pct"/>
            <w:tcBorders>
              <w:top w:val="single" w:sz="6" w:space="0" w:color="auto"/>
              <w:left w:val="single" w:sz="6" w:space="0" w:color="auto"/>
              <w:bottom w:val="single" w:sz="6" w:space="0" w:color="auto"/>
            </w:tcBorders>
          </w:tcPr>
          <w:p w14:paraId="225A64BC" w14:textId="5D2C443E" w:rsidR="0097505C" w:rsidRPr="00D27BE4" w:rsidRDefault="22F1910B" w:rsidP="00D27BE4">
            <w:pPr>
              <w:pStyle w:val="TableBody"/>
              <w:rPr>
                <w:sz w:val="20"/>
                <w:szCs w:val="32"/>
              </w:rPr>
            </w:pPr>
            <w:r w:rsidRPr="00D27BE4">
              <w:rPr>
                <w:sz w:val="20"/>
                <w:szCs w:val="32"/>
              </w:rPr>
              <w:t xml:space="preserve">Bluetongue (clinical disease) </w:t>
            </w:r>
          </w:p>
        </w:tc>
      </w:tr>
      <w:tr w:rsidR="001954AC" w:rsidRPr="0099011C" w14:paraId="122AB998" w14:textId="77777777" w:rsidTr="001744AC">
        <w:trPr>
          <w:trHeight w:val="203"/>
        </w:trPr>
        <w:tc>
          <w:tcPr>
            <w:tcW w:w="608" w:type="pct"/>
            <w:tcBorders>
              <w:top w:val="single" w:sz="6" w:space="0" w:color="auto"/>
              <w:bottom w:val="single" w:sz="6" w:space="0" w:color="auto"/>
              <w:right w:val="single" w:sz="6" w:space="0" w:color="auto"/>
            </w:tcBorders>
          </w:tcPr>
          <w:p w14:paraId="75C1C181" w14:textId="0764C140" w:rsidR="0097505C" w:rsidRPr="00681323" w:rsidRDefault="0097505C" w:rsidP="0004705D">
            <w:pPr>
              <w:jc w:val="center"/>
              <w:rPr>
                <w:rFonts w:asciiTheme="minorHAnsi" w:hAnsiTheme="minorHAnsi" w:cstheme="minorHAnsi"/>
                <w:b/>
                <w:bCs/>
                <w:sz w:val="20"/>
                <w:szCs w:val="20"/>
              </w:rPr>
            </w:pPr>
            <w:r w:rsidRPr="00681323">
              <w:rPr>
                <w:rFonts w:asciiTheme="minorHAnsi" w:hAnsiTheme="minorHAnsi" w:cstheme="minorHAnsi"/>
                <w:b/>
                <w:bCs/>
                <w:sz w:val="20"/>
                <w:szCs w:val="20"/>
              </w:rPr>
              <w:t>latitude</w:t>
            </w:r>
          </w:p>
        </w:tc>
        <w:tc>
          <w:tcPr>
            <w:tcW w:w="2571" w:type="pct"/>
            <w:tcBorders>
              <w:top w:val="single" w:sz="6" w:space="0" w:color="auto"/>
              <w:left w:val="single" w:sz="6" w:space="0" w:color="auto"/>
              <w:bottom w:val="single" w:sz="6" w:space="0" w:color="auto"/>
              <w:right w:val="single" w:sz="6" w:space="0" w:color="auto"/>
            </w:tcBorders>
          </w:tcPr>
          <w:p w14:paraId="041B1A48" w14:textId="29DAEB70" w:rsidR="007A5427" w:rsidRPr="00D27BE4" w:rsidRDefault="00681323" w:rsidP="00D27BE4">
            <w:pPr>
              <w:pStyle w:val="TableBody"/>
              <w:rPr>
                <w:sz w:val="20"/>
                <w:szCs w:val="20"/>
              </w:rPr>
            </w:pPr>
            <w:r w:rsidRPr="00D27BE4">
              <w:rPr>
                <w:sz w:val="20"/>
                <w:szCs w:val="20"/>
                <w:lang w:val="en-US"/>
              </w:rPr>
              <w:t>Enter t</w:t>
            </w:r>
            <w:r w:rsidR="0097505C" w:rsidRPr="00D27BE4">
              <w:rPr>
                <w:sz w:val="20"/>
                <w:szCs w:val="20"/>
                <w:lang w:val="en-US"/>
              </w:rPr>
              <w:t>he geographic latitude in decimal degrees (up to 6 decimal places) of the location of the animals at the time of sample collection.</w:t>
            </w:r>
            <w:r w:rsidR="0097505C" w:rsidRPr="00D27BE4">
              <w:rPr>
                <w:sz w:val="20"/>
                <w:szCs w:val="20"/>
              </w:rPr>
              <w:t xml:space="preserve"> The minimum requirement is the centroid of </w:t>
            </w:r>
            <w:r w:rsidR="007A5427" w:rsidRPr="00D27BE4">
              <w:rPr>
                <w:sz w:val="20"/>
                <w:szCs w:val="20"/>
              </w:rPr>
              <w:t>a local government area (LGA)</w:t>
            </w:r>
            <w:ins w:id="129" w:author="Emily Sears" w:date="2024-03-28T13:51:00Z">
              <w:r w:rsidR="002A0F9D">
                <w:rPr>
                  <w:sz w:val="20"/>
                  <w:szCs w:val="20"/>
                </w:rPr>
                <w:t xml:space="preserve"> or equivalent</w:t>
              </w:r>
            </w:ins>
            <w:r w:rsidR="007A5427" w:rsidRPr="00D27BE4">
              <w:rPr>
                <w:sz w:val="20"/>
                <w:szCs w:val="20"/>
              </w:rPr>
              <w:t>.</w:t>
            </w:r>
          </w:p>
          <w:p w14:paraId="41DEA9CA" w14:textId="691DEF33" w:rsidR="0097505C" w:rsidRPr="00D27BE4" w:rsidRDefault="2D1145BA" w:rsidP="00D27BE4">
            <w:pPr>
              <w:pStyle w:val="TableBody"/>
              <w:rPr>
                <w:sz w:val="20"/>
                <w:szCs w:val="20"/>
              </w:rPr>
            </w:pPr>
            <w:r w:rsidRPr="00D27BE4">
              <w:rPr>
                <w:sz w:val="20"/>
                <w:szCs w:val="20"/>
              </w:rPr>
              <w:t>If recent animal movement history is known and impacts the true location status, indicate this in the comments field.</w:t>
            </w:r>
          </w:p>
        </w:tc>
        <w:tc>
          <w:tcPr>
            <w:tcW w:w="330" w:type="pct"/>
            <w:tcBorders>
              <w:top w:val="single" w:sz="6" w:space="0" w:color="auto"/>
              <w:left w:val="single" w:sz="6" w:space="0" w:color="auto"/>
              <w:bottom w:val="single" w:sz="6" w:space="0" w:color="auto"/>
              <w:right w:val="single" w:sz="6" w:space="0" w:color="auto"/>
            </w:tcBorders>
          </w:tcPr>
          <w:p w14:paraId="162474DD" w14:textId="4E615851" w:rsidR="0097505C" w:rsidRPr="00D27BE4" w:rsidRDefault="0097505C" w:rsidP="00D27BE4">
            <w:pPr>
              <w:pStyle w:val="TableBody"/>
              <w:rPr>
                <w:sz w:val="20"/>
                <w:szCs w:val="20"/>
              </w:rPr>
            </w:pPr>
            <w:r w:rsidRPr="00D27BE4">
              <w:rPr>
                <w:sz w:val="20"/>
                <w:szCs w:val="20"/>
              </w:rPr>
              <w:t>Num</w:t>
            </w:r>
            <w:r w:rsidR="00332FE6" w:rsidRPr="00D27BE4">
              <w:rPr>
                <w:sz w:val="20"/>
                <w:szCs w:val="20"/>
              </w:rPr>
              <w:t>eric</w:t>
            </w:r>
          </w:p>
        </w:tc>
        <w:tc>
          <w:tcPr>
            <w:tcW w:w="541" w:type="pct"/>
            <w:tcBorders>
              <w:top w:val="single" w:sz="6" w:space="0" w:color="auto"/>
              <w:left w:val="single" w:sz="6" w:space="0" w:color="auto"/>
              <w:bottom w:val="single" w:sz="6" w:space="0" w:color="auto"/>
              <w:right w:val="single" w:sz="6" w:space="0" w:color="auto"/>
            </w:tcBorders>
          </w:tcPr>
          <w:p w14:paraId="0FA40AE5" w14:textId="77777777" w:rsidR="0097505C" w:rsidRPr="00D27BE4" w:rsidRDefault="0097505C" w:rsidP="00D27BE4">
            <w:pPr>
              <w:pStyle w:val="TableBody"/>
              <w:rPr>
                <w:sz w:val="20"/>
                <w:szCs w:val="20"/>
              </w:rPr>
            </w:pPr>
            <w:r w:rsidRPr="00D27BE4">
              <w:rPr>
                <w:sz w:val="20"/>
                <w:szCs w:val="20"/>
              </w:rPr>
              <w:t>Mandatory</w:t>
            </w:r>
          </w:p>
        </w:tc>
        <w:tc>
          <w:tcPr>
            <w:tcW w:w="511" w:type="pct"/>
            <w:tcBorders>
              <w:top w:val="single" w:sz="6" w:space="0" w:color="auto"/>
              <w:left w:val="single" w:sz="6" w:space="0" w:color="auto"/>
              <w:bottom w:val="single" w:sz="6" w:space="0" w:color="auto"/>
              <w:right w:val="single" w:sz="6" w:space="0" w:color="auto"/>
            </w:tcBorders>
          </w:tcPr>
          <w:p w14:paraId="2342A70B" w14:textId="218F872B" w:rsidR="0097505C" w:rsidRPr="00D27BE4" w:rsidRDefault="0097505C" w:rsidP="00D27BE4">
            <w:pPr>
              <w:pStyle w:val="TableBody"/>
              <w:rPr>
                <w:sz w:val="20"/>
                <w:szCs w:val="20"/>
              </w:rPr>
            </w:pPr>
            <w:r w:rsidRPr="00D27BE4">
              <w:rPr>
                <w:sz w:val="20"/>
                <w:szCs w:val="20"/>
              </w:rPr>
              <w:t xml:space="preserve">Decimal </w:t>
            </w:r>
            <w:r w:rsidR="00AF34BA" w:rsidRPr="00D27BE4">
              <w:rPr>
                <w:sz w:val="20"/>
                <w:szCs w:val="20"/>
              </w:rPr>
              <w:t>value between</w:t>
            </w:r>
            <w:r w:rsidRPr="00D27BE4">
              <w:rPr>
                <w:sz w:val="20"/>
                <w:szCs w:val="20"/>
              </w:rPr>
              <w:t xml:space="preserve"> </w:t>
            </w:r>
            <w:r w:rsidRPr="00D27BE4">
              <w:rPr>
                <w:sz w:val="20"/>
                <w:szCs w:val="20"/>
              </w:rPr>
              <w:br/>
              <w:t>-90 and 90, inclusive.</w:t>
            </w:r>
          </w:p>
        </w:tc>
        <w:tc>
          <w:tcPr>
            <w:tcW w:w="439" w:type="pct"/>
            <w:tcBorders>
              <w:top w:val="single" w:sz="6" w:space="0" w:color="auto"/>
              <w:left w:val="single" w:sz="6" w:space="0" w:color="auto"/>
              <w:bottom w:val="single" w:sz="6" w:space="0" w:color="auto"/>
            </w:tcBorders>
          </w:tcPr>
          <w:p w14:paraId="4F0F1F25" w14:textId="77777777" w:rsidR="0097505C" w:rsidRPr="00D27BE4" w:rsidRDefault="0097505C" w:rsidP="00D27BE4">
            <w:pPr>
              <w:pStyle w:val="TableBody"/>
              <w:rPr>
                <w:sz w:val="20"/>
                <w:szCs w:val="20"/>
              </w:rPr>
            </w:pPr>
            <w:r w:rsidRPr="00D27BE4">
              <w:rPr>
                <w:sz w:val="20"/>
                <w:szCs w:val="20"/>
              </w:rPr>
              <w:t>-33.1425</w:t>
            </w:r>
          </w:p>
        </w:tc>
      </w:tr>
      <w:tr w:rsidR="001954AC" w:rsidRPr="0099011C" w14:paraId="354DA186" w14:textId="77777777" w:rsidTr="001744AC">
        <w:trPr>
          <w:trHeight w:val="203"/>
        </w:trPr>
        <w:tc>
          <w:tcPr>
            <w:tcW w:w="608" w:type="pct"/>
            <w:tcBorders>
              <w:top w:val="single" w:sz="6" w:space="0" w:color="auto"/>
              <w:bottom w:val="single" w:sz="6" w:space="0" w:color="auto"/>
              <w:right w:val="single" w:sz="6" w:space="0" w:color="auto"/>
            </w:tcBorders>
          </w:tcPr>
          <w:p w14:paraId="0ED16227" w14:textId="357B1F03" w:rsidR="0097505C" w:rsidRPr="004316B2" w:rsidRDefault="0097505C" w:rsidP="0004705D">
            <w:pPr>
              <w:jc w:val="center"/>
              <w:rPr>
                <w:rFonts w:asciiTheme="minorHAnsi" w:hAnsiTheme="minorHAnsi" w:cstheme="minorHAnsi"/>
                <w:b/>
                <w:bCs/>
                <w:sz w:val="20"/>
                <w:szCs w:val="20"/>
              </w:rPr>
            </w:pPr>
            <w:r w:rsidRPr="004316B2">
              <w:rPr>
                <w:rFonts w:asciiTheme="minorHAnsi" w:hAnsiTheme="minorHAnsi" w:cstheme="minorHAnsi"/>
                <w:b/>
                <w:bCs/>
                <w:sz w:val="20"/>
                <w:szCs w:val="20"/>
              </w:rPr>
              <w:lastRenderedPageBreak/>
              <w:t>longitude</w:t>
            </w:r>
          </w:p>
        </w:tc>
        <w:tc>
          <w:tcPr>
            <w:tcW w:w="2571" w:type="pct"/>
            <w:tcBorders>
              <w:top w:val="single" w:sz="6" w:space="0" w:color="auto"/>
              <w:left w:val="single" w:sz="6" w:space="0" w:color="auto"/>
              <w:bottom w:val="single" w:sz="6" w:space="0" w:color="auto"/>
              <w:right w:val="single" w:sz="6" w:space="0" w:color="auto"/>
            </w:tcBorders>
          </w:tcPr>
          <w:p w14:paraId="7F789804" w14:textId="62AD632C" w:rsidR="007A5427" w:rsidRPr="00D27BE4" w:rsidRDefault="00F21498" w:rsidP="00D27BE4">
            <w:pPr>
              <w:pStyle w:val="TableBody"/>
              <w:rPr>
                <w:sz w:val="20"/>
                <w:szCs w:val="20"/>
              </w:rPr>
            </w:pPr>
            <w:r w:rsidRPr="00D27BE4">
              <w:rPr>
                <w:sz w:val="20"/>
                <w:szCs w:val="20"/>
                <w:lang w:val="en-US"/>
              </w:rPr>
              <w:t>Enter t</w:t>
            </w:r>
            <w:r w:rsidR="0097505C" w:rsidRPr="00D27BE4">
              <w:rPr>
                <w:sz w:val="20"/>
                <w:szCs w:val="20"/>
                <w:lang w:val="en-US"/>
              </w:rPr>
              <w:t xml:space="preserve">he geographic longitude in decimal degrees (up to 6 decimal places) of the location of the animals at the time of sample collection. </w:t>
            </w:r>
            <w:r w:rsidR="0097505C" w:rsidRPr="00D27BE4">
              <w:rPr>
                <w:sz w:val="20"/>
                <w:szCs w:val="20"/>
              </w:rPr>
              <w:t xml:space="preserve">The minimum requirement is the centroid of </w:t>
            </w:r>
            <w:r w:rsidR="007A5427" w:rsidRPr="00D27BE4">
              <w:rPr>
                <w:sz w:val="20"/>
                <w:szCs w:val="20"/>
              </w:rPr>
              <w:t>a local government area (LGA)</w:t>
            </w:r>
            <w:ins w:id="130" w:author="Emily Sears" w:date="2024-03-28T15:22:00Z">
              <w:r w:rsidR="00C32F1D">
                <w:rPr>
                  <w:sz w:val="20"/>
                  <w:szCs w:val="20"/>
                </w:rPr>
                <w:t xml:space="preserve"> or equivalent</w:t>
              </w:r>
            </w:ins>
            <w:r w:rsidR="007A5427" w:rsidRPr="00D27BE4">
              <w:rPr>
                <w:sz w:val="20"/>
                <w:szCs w:val="20"/>
              </w:rPr>
              <w:t>.</w:t>
            </w:r>
          </w:p>
          <w:p w14:paraId="06FEFFB9" w14:textId="5048D2BB" w:rsidR="0097505C" w:rsidRPr="00D27BE4" w:rsidRDefault="2D1145BA" w:rsidP="00D27BE4">
            <w:pPr>
              <w:pStyle w:val="TableBody"/>
              <w:rPr>
                <w:sz w:val="20"/>
                <w:szCs w:val="20"/>
                <w:lang w:val="en-US"/>
              </w:rPr>
            </w:pPr>
            <w:r w:rsidRPr="00D27BE4">
              <w:rPr>
                <w:sz w:val="20"/>
                <w:szCs w:val="20"/>
              </w:rPr>
              <w:t>If recent animal movement history is known and impacts the true location status, indicate this in the comments field.</w:t>
            </w:r>
          </w:p>
        </w:tc>
        <w:tc>
          <w:tcPr>
            <w:tcW w:w="330" w:type="pct"/>
            <w:tcBorders>
              <w:top w:val="single" w:sz="6" w:space="0" w:color="auto"/>
              <w:left w:val="single" w:sz="6" w:space="0" w:color="auto"/>
              <w:bottom w:val="single" w:sz="6" w:space="0" w:color="auto"/>
              <w:right w:val="single" w:sz="6" w:space="0" w:color="auto"/>
            </w:tcBorders>
          </w:tcPr>
          <w:p w14:paraId="7FA4FF0C" w14:textId="79ABD30D" w:rsidR="0097505C" w:rsidRPr="00D27BE4" w:rsidRDefault="0097505C" w:rsidP="00D27BE4">
            <w:pPr>
              <w:pStyle w:val="TableBody"/>
              <w:rPr>
                <w:sz w:val="20"/>
                <w:szCs w:val="20"/>
              </w:rPr>
            </w:pPr>
            <w:r w:rsidRPr="00D27BE4">
              <w:rPr>
                <w:sz w:val="20"/>
                <w:szCs w:val="20"/>
              </w:rPr>
              <w:t>Num</w:t>
            </w:r>
            <w:r w:rsidR="00332FE6" w:rsidRPr="00D27BE4">
              <w:rPr>
                <w:sz w:val="20"/>
                <w:szCs w:val="20"/>
              </w:rPr>
              <w:t>eric</w:t>
            </w:r>
          </w:p>
        </w:tc>
        <w:tc>
          <w:tcPr>
            <w:tcW w:w="541" w:type="pct"/>
            <w:tcBorders>
              <w:top w:val="single" w:sz="6" w:space="0" w:color="auto"/>
              <w:left w:val="single" w:sz="6" w:space="0" w:color="auto"/>
              <w:bottom w:val="single" w:sz="6" w:space="0" w:color="auto"/>
              <w:right w:val="single" w:sz="6" w:space="0" w:color="auto"/>
            </w:tcBorders>
          </w:tcPr>
          <w:p w14:paraId="77D95AF4" w14:textId="77777777" w:rsidR="0097505C" w:rsidRPr="00D27BE4" w:rsidRDefault="0097505C" w:rsidP="00D27BE4">
            <w:pPr>
              <w:pStyle w:val="TableBody"/>
              <w:rPr>
                <w:sz w:val="20"/>
                <w:szCs w:val="20"/>
              </w:rPr>
            </w:pPr>
            <w:r w:rsidRPr="00D27BE4">
              <w:rPr>
                <w:sz w:val="20"/>
                <w:szCs w:val="20"/>
              </w:rPr>
              <w:t>Mandatory</w:t>
            </w:r>
          </w:p>
        </w:tc>
        <w:tc>
          <w:tcPr>
            <w:tcW w:w="511" w:type="pct"/>
            <w:tcBorders>
              <w:top w:val="single" w:sz="6" w:space="0" w:color="auto"/>
              <w:left w:val="single" w:sz="6" w:space="0" w:color="auto"/>
              <w:bottom w:val="single" w:sz="6" w:space="0" w:color="auto"/>
              <w:right w:val="single" w:sz="6" w:space="0" w:color="auto"/>
            </w:tcBorders>
          </w:tcPr>
          <w:p w14:paraId="68833C8C" w14:textId="6950A7FF" w:rsidR="0097505C" w:rsidRPr="00D27BE4" w:rsidRDefault="0097505C" w:rsidP="00D27BE4">
            <w:pPr>
              <w:pStyle w:val="TableBody"/>
              <w:rPr>
                <w:sz w:val="20"/>
                <w:szCs w:val="20"/>
              </w:rPr>
            </w:pPr>
            <w:r w:rsidRPr="00D27BE4">
              <w:rPr>
                <w:sz w:val="20"/>
                <w:szCs w:val="20"/>
              </w:rPr>
              <w:t xml:space="preserve">Decimal value </w:t>
            </w:r>
            <w:r w:rsidR="00A0047C" w:rsidRPr="00D27BE4">
              <w:rPr>
                <w:sz w:val="20"/>
                <w:szCs w:val="20"/>
              </w:rPr>
              <w:t>between</w:t>
            </w:r>
            <w:r w:rsidRPr="00D27BE4">
              <w:rPr>
                <w:sz w:val="20"/>
                <w:szCs w:val="20"/>
              </w:rPr>
              <w:t xml:space="preserve"> </w:t>
            </w:r>
            <w:r w:rsidRPr="00D27BE4">
              <w:rPr>
                <w:sz w:val="20"/>
                <w:szCs w:val="20"/>
              </w:rPr>
              <w:br/>
              <w:t>-180 and 180, inclusive.</w:t>
            </w:r>
          </w:p>
        </w:tc>
        <w:tc>
          <w:tcPr>
            <w:tcW w:w="439" w:type="pct"/>
            <w:tcBorders>
              <w:top w:val="single" w:sz="6" w:space="0" w:color="auto"/>
              <w:left w:val="single" w:sz="6" w:space="0" w:color="auto"/>
              <w:bottom w:val="single" w:sz="6" w:space="0" w:color="auto"/>
            </w:tcBorders>
          </w:tcPr>
          <w:p w14:paraId="0DB6B515" w14:textId="77777777" w:rsidR="0097505C" w:rsidRPr="00D27BE4" w:rsidRDefault="0097505C" w:rsidP="00D27BE4">
            <w:pPr>
              <w:pStyle w:val="TableBody"/>
              <w:rPr>
                <w:sz w:val="20"/>
                <w:szCs w:val="20"/>
              </w:rPr>
            </w:pPr>
            <w:r w:rsidRPr="00D27BE4">
              <w:rPr>
                <w:sz w:val="20"/>
                <w:szCs w:val="20"/>
              </w:rPr>
              <w:t>151.588166</w:t>
            </w:r>
          </w:p>
        </w:tc>
      </w:tr>
      <w:tr w:rsidR="001954AC" w:rsidRPr="0099011C" w14:paraId="752E8B89" w14:textId="77777777" w:rsidTr="001744AC">
        <w:trPr>
          <w:trHeight w:val="235"/>
        </w:trPr>
        <w:tc>
          <w:tcPr>
            <w:tcW w:w="608" w:type="pct"/>
            <w:tcBorders>
              <w:top w:val="single" w:sz="6" w:space="0" w:color="auto"/>
              <w:bottom w:val="single" w:sz="6" w:space="0" w:color="auto"/>
              <w:right w:val="single" w:sz="6" w:space="0" w:color="auto"/>
            </w:tcBorders>
          </w:tcPr>
          <w:p w14:paraId="20E86E40" w14:textId="58E779E2" w:rsidR="0097505C" w:rsidRPr="004316B2" w:rsidRDefault="001A4E45" w:rsidP="0004705D">
            <w:pPr>
              <w:jc w:val="center"/>
              <w:rPr>
                <w:rFonts w:asciiTheme="minorHAnsi" w:hAnsiTheme="minorHAnsi" w:cstheme="minorHAnsi"/>
                <w:b/>
                <w:bCs/>
                <w:sz w:val="20"/>
                <w:szCs w:val="20"/>
              </w:rPr>
            </w:pPr>
            <w:r>
              <w:rPr>
                <w:rFonts w:asciiTheme="minorHAnsi" w:hAnsiTheme="minorHAnsi" w:cstheme="minorHAnsi"/>
                <w:b/>
                <w:bCs/>
                <w:sz w:val="20"/>
                <w:szCs w:val="20"/>
              </w:rPr>
              <w:t>s</w:t>
            </w:r>
            <w:r w:rsidR="0097505C" w:rsidRPr="004316B2">
              <w:rPr>
                <w:rFonts w:asciiTheme="minorHAnsi" w:hAnsiTheme="minorHAnsi" w:cstheme="minorHAnsi"/>
                <w:b/>
                <w:bCs/>
                <w:sz w:val="20"/>
                <w:szCs w:val="20"/>
              </w:rPr>
              <w:t>tatus</w:t>
            </w:r>
          </w:p>
        </w:tc>
        <w:tc>
          <w:tcPr>
            <w:tcW w:w="2571" w:type="pct"/>
            <w:tcBorders>
              <w:top w:val="single" w:sz="6" w:space="0" w:color="auto"/>
              <w:left w:val="single" w:sz="6" w:space="0" w:color="auto"/>
              <w:bottom w:val="single" w:sz="6" w:space="0" w:color="auto"/>
              <w:right w:val="single" w:sz="6" w:space="0" w:color="auto"/>
            </w:tcBorders>
          </w:tcPr>
          <w:p w14:paraId="46C34545" w14:textId="41F175C5" w:rsidR="0097505C" w:rsidRPr="009E245A" w:rsidRDefault="2D1145BA" w:rsidP="007365CF">
            <w:pPr>
              <w:pStyle w:val="TableBody"/>
              <w:numPr>
                <w:ilvl w:val="0"/>
                <w:numId w:val="5"/>
              </w:numPr>
              <w:ind w:left="714" w:hanging="357"/>
              <w:contextualSpacing/>
              <w:rPr>
                <w:sz w:val="20"/>
                <w:szCs w:val="32"/>
              </w:rPr>
            </w:pPr>
            <w:r w:rsidRPr="009E245A">
              <w:rPr>
                <w:b/>
                <w:bCs/>
                <w:sz w:val="20"/>
                <w:szCs w:val="32"/>
              </w:rPr>
              <w:t>Positive</w:t>
            </w:r>
            <w:r w:rsidR="1C123697" w:rsidRPr="009E245A">
              <w:rPr>
                <w:sz w:val="20"/>
                <w:szCs w:val="32"/>
              </w:rPr>
              <w:t xml:space="preserve">: </w:t>
            </w:r>
            <w:r w:rsidR="30FAFB7A" w:rsidRPr="009E245A">
              <w:rPr>
                <w:sz w:val="20"/>
                <w:szCs w:val="32"/>
              </w:rPr>
              <w:t>t</w:t>
            </w:r>
            <w:r w:rsidRPr="009E245A">
              <w:rPr>
                <w:sz w:val="20"/>
                <w:szCs w:val="32"/>
              </w:rPr>
              <w:t>he investigation and/or subsequent analysis provide</w:t>
            </w:r>
            <w:r w:rsidR="008D778A">
              <w:rPr>
                <w:sz w:val="20"/>
                <w:szCs w:val="32"/>
              </w:rPr>
              <w:t>s</w:t>
            </w:r>
            <w:r w:rsidRPr="009E245A">
              <w:rPr>
                <w:sz w:val="20"/>
                <w:szCs w:val="32"/>
              </w:rPr>
              <w:t xml:space="preserve"> evidence that the target disease, </w:t>
            </w:r>
            <w:del w:id="131" w:author="Emily Sears" w:date="2024-03-06T15:02:00Z">
              <w:r w:rsidRPr="009E245A" w:rsidDel="00183CB7">
                <w:rPr>
                  <w:sz w:val="20"/>
                  <w:szCs w:val="32"/>
                </w:rPr>
                <w:delText xml:space="preserve">pest </w:delText>
              </w:r>
            </w:del>
            <w:ins w:id="132" w:author="Emily Sears" w:date="2024-03-06T15:02:00Z">
              <w:r w:rsidR="00183CB7">
                <w:rPr>
                  <w:sz w:val="20"/>
                  <w:szCs w:val="32"/>
                </w:rPr>
                <w:t>infection</w:t>
              </w:r>
              <w:r w:rsidR="00183CB7" w:rsidRPr="009E245A">
                <w:rPr>
                  <w:sz w:val="20"/>
                  <w:szCs w:val="32"/>
                </w:rPr>
                <w:t xml:space="preserve"> </w:t>
              </w:r>
            </w:ins>
            <w:r w:rsidRPr="009E245A">
              <w:rPr>
                <w:sz w:val="20"/>
                <w:szCs w:val="32"/>
              </w:rPr>
              <w:t>or infestation is present.</w:t>
            </w:r>
          </w:p>
          <w:p w14:paraId="1AAA542D" w14:textId="41033589" w:rsidR="0097505C" w:rsidRPr="009E245A" w:rsidRDefault="2D1145BA" w:rsidP="007365CF">
            <w:pPr>
              <w:pStyle w:val="TableBody"/>
              <w:numPr>
                <w:ilvl w:val="0"/>
                <w:numId w:val="5"/>
              </w:numPr>
              <w:ind w:left="714" w:hanging="357"/>
              <w:contextualSpacing/>
              <w:rPr>
                <w:rStyle w:val="TableBodyChar"/>
                <w:sz w:val="20"/>
                <w:szCs w:val="32"/>
              </w:rPr>
            </w:pPr>
            <w:r w:rsidRPr="009E245A">
              <w:rPr>
                <w:b/>
                <w:bCs/>
                <w:sz w:val="20"/>
                <w:szCs w:val="32"/>
              </w:rPr>
              <w:t>Negative</w:t>
            </w:r>
            <w:r w:rsidR="315CED4D" w:rsidRPr="009E245A">
              <w:rPr>
                <w:sz w:val="20"/>
                <w:szCs w:val="32"/>
              </w:rPr>
              <w:t xml:space="preserve">: </w:t>
            </w:r>
            <w:r w:rsidR="315CED4D" w:rsidRPr="009E245A">
              <w:rPr>
                <w:rStyle w:val="TableBodyChar"/>
                <w:sz w:val="20"/>
                <w:szCs w:val="32"/>
              </w:rPr>
              <w:t>t</w:t>
            </w:r>
            <w:r w:rsidRPr="009E245A">
              <w:rPr>
                <w:rStyle w:val="TableBodyChar"/>
                <w:sz w:val="20"/>
                <w:szCs w:val="32"/>
              </w:rPr>
              <w:t xml:space="preserve">he investigation and/or subsequent analysis provides evidence that the target </w:t>
            </w:r>
            <w:r w:rsidRPr="003F6B41">
              <w:rPr>
                <w:rStyle w:val="TableBodyChar"/>
                <w:sz w:val="20"/>
                <w:szCs w:val="32"/>
              </w:rPr>
              <w:t xml:space="preserve">disease, </w:t>
            </w:r>
            <w:del w:id="133" w:author="Emily Sears" w:date="2024-03-06T15:02:00Z">
              <w:r w:rsidRPr="003F6B41" w:rsidDel="00183CB7">
                <w:rPr>
                  <w:rStyle w:val="TableBodyChar"/>
                  <w:sz w:val="20"/>
                  <w:szCs w:val="32"/>
                </w:rPr>
                <w:delText xml:space="preserve">pest </w:delText>
              </w:r>
            </w:del>
            <w:ins w:id="134" w:author="Emily Sears" w:date="2024-03-06T15:02:00Z">
              <w:r w:rsidR="00183CB7" w:rsidRPr="003F6B41">
                <w:rPr>
                  <w:rStyle w:val="TableBodyChar"/>
                  <w:sz w:val="20"/>
                  <w:szCs w:val="32"/>
                </w:rPr>
                <w:t>i</w:t>
              </w:r>
              <w:r w:rsidR="00183CB7" w:rsidRPr="003F6B41">
                <w:rPr>
                  <w:rStyle w:val="TableBodyChar"/>
                  <w:szCs w:val="32"/>
                </w:rPr>
                <w:t>nfection</w:t>
              </w:r>
              <w:r w:rsidR="00183CB7" w:rsidRPr="003F6B41">
                <w:rPr>
                  <w:rStyle w:val="TableBodyChar"/>
                  <w:sz w:val="20"/>
                  <w:szCs w:val="32"/>
                </w:rPr>
                <w:t xml:space="preserve"> </w:t>
              </w:r>
            </w:ins>
            <w:r w:rsidRPr="003F6B41">
              <w:rPr>
                <w:rStyle w:val="TableBodyChar"/>
                <w:sz w:val="20"/>
                <w:szCs w:val="32"/>
              </w:rPr>
              <w:t>or infestation</w:t>
            </w:r>
            <w:r w:rsidRPr="009E245A">
              <w:rPr>
                <w:rStyle w:val="TableBodyChar"/>
                <w:sz w:val="20"/>
                <w:szCs w:val="32"/>
              </w:rPr>
              <w:t xml:space="preserve"> is absent.</w:t>
            </w:r>
          </w:p>
          <w:p w14:paraId="136C0603" w14:textId="05D64918" w:rsidR="0097505C" w:rsidRPr="004316B2" w:rsidRDefault="491343BF" w:rsidP="00D27BE4">
            <w:pPr>
              <w:pStyle w:val="TableBody"/>
            </w:pPr>
            <w:r w:rsidRPr="009E245A">
              <w:rPr>
                <w:sz w:val="20"/>
                <w:szCs w:val="32"/>
              </w:rPr>
              <w:t>There may be</w:t>
            </w:r>
            <w:r w:rsidR="2D1145BA" w:rsidRPr="009E245A">
              <w:rPr>
                <w:sz w:val="20"/>
                <w:szCs w:val="32"/>
              </w:rPr>
              <w:t xml:space="preserve"> differences between the number of disease specific test types utilised by relevant state experts or pathologists, to </w:t>
            </w:r>
            <w:del w:id="135" w:author="Emily Sears" w:date="2024-02-29T13:02:00Z">
              <w:r w:rsidR="2D1145BA" w:rsidRPr="009E245A" w:rsidDel="000A522E">
                <w:rPr>
                  <w:sz w:val="20"/>
                  <w:szCs w:val="32"/>
                </w:rPr>
                <w:delText>confident</w:delText>
              </w:r>
              <w:r w:rsidR="2D1145BA" w:rsidRPr="009E245A" w:rsidDel="000676A7">
                <w:rPr>
                  <w:sz w:val="20"/>
                  <w:szCs w:val="32"/>
                </w:rPr>
                <w:delText>ia</w:delText>
              </w:r>
              <w:r w:rsidR="2D1145BA" w:rsidRPr="009E245A" w:rsidDel="000A522E">
                <w:rPr>
                  <w:sz w:val="20"/>
                  <w:szCs w:val="32"/>
                </w:rPr>
                <w:delText xml:space="preserve">lity </w:delText>
              </w:r>
            </w:del>
            <w:ins w:id="136" w:author="Emily Sears" w:date="2024-02-29T13:02:00Z">
              <w:r w:rsidR="000A522E">
                <w:rPr>
                  <w:sz w:val="20"/>
                  <w:szCs w:val="32"/>
                </w:rPr>
                <w:t xml:space="preserve">confidently </w:t>
              </w:r>
            </w:ins>
            <w:r w:rsidR="2D1145BA" w:rsidRPr="009E245A">
              <w:rPr>
                <w:sz w:val="20"/>
                <w:szCs w:val="32"/>
              </w:rPr>
              <w:t xml:space="preserve">conclude what constitutes a positive or negative result. In addition, test results, may have been analysed in the context of the presence or absence of characteristic clinical signs. </w:t>
            </w:r>
          </w:p>
        </w:tc>
        <w:tc>
          <w:tcPr>
            <w:tcW w:w="330" w:type="pct"/>
            <w:tcBorders>
              <w:top w:val="single" w:sz="6" w:space="0" w:color="auto"/>
              <w:left w:val="single" w:sz="6" w:space="0" w:color="auto"/>
              <w:bottom w:val="single" w:sz="6" w:space="0" w:color="auto"/>
              <w:right w:val="single" w:sz="6" w:space="0" w:color="auto"/>
            </w:tcBorders>
          </w:tcPr>
          <w:p w14:paraId="322F5564" w14:textId="77777777" w:rsidR="0097505C" w:rsidRPr="008D778A" w:rsidRDefault="0097505C" w:rsidP="00102EE5">
            <w:pPr>
              <w:pStyle w:val="TableBody"/>
              <w:rPr>
                <w:sz w:val="20"/>
                <w:szCs w:val="20"/>
              </w:rPr>
            </w:pPr>
            <w:r w:rsidRPr="008D778A">
              <w:rPr>
                <w:sz w:val="20"/>
                <w:szCs w:val="20"/>
              </w:rPr>
              <w:t>String (Choice)</w:t>
            </w:r>
          </w:p>
          <w:p w14:paraId="5CEBAEEC" w14:textId="77777777" w:rsidR="0097505C" w:rsidRPr="008D778A" w:rsidRDefault="0097505C" w:rsidP="00102EE5">
            <w:pPr>
              <w:pStyle w:val="TableBody"/>
              <w:rPr>
                <w:rFonts w:cstheme="minorHAnsi"/>
                <w:sz w:val="20"/>
                <w:szCs w:val="20"/>
              </w:rPr>
            </w:pPr>
          </w:p>
        </w:tc>
        <w:tc>
          <w:tcPr>
            <w:tcW w:w="541" w:type="pct"/>
            <w:tcBorders>
              <w:top w:val="single" w:sz="6" w:space="0" w:color="auto"/>
              <w:left w:val="single" w:sz="6" w:space="0" w:color="auto"/>
              <w:bottom w:val="single" w:sz="6" w:space="0" w:color="auto"/>
              <w:right w:val="single" w:sz="6" w:space="0" w:color="auto"/>
            </w:tcBorders>
          </w:tcPr>
          <w:p w14:paraId="58A28C85" w14:textId="77777777" w:rsidR="0097505C" w:rsidRPr="008D778A" w:rsidRDefault="0097505C" w:rsidP="00102EE5">
            <w:pPr>
              <w:pStyle w:val="TableBody"/>
              <w:rPr>
                <w:rFonts w:cstheme="minorHAnsi"/>
                <w:sz w:val="20"/>
                <w:szCs w:val="20"/>
              </w:rPr>
            </w:pPr>
            <w:r w:rsidRPr="008D778A">
              <w:rPr>
                <w:rFonts w:cstheme="minorHAnsi"/>
                <w:sz w:val="20"/>
                <w:szCs w:val="20"/>
              </w:rPr>
              <w:t>Mandatory</w:t>
            </w:r>
          </w:p>
        </w:tc>
        <w:tc>
          <w:tcPr>
            <w:tcW w:w="511" w:type="pct"/>
            <w:tcBorders>
              <w:top w:val="single" w:sz="6" w:space="0" w:color="auto"/>
              <w:left w:val="single" w:sz="6" w:space="0" w:color="auto"/>
              <w:bottom w:val="single" w:sz="6" w:space="0" w:color="auto"/>
              <w:right w:val="single" w:sz="6" w:space="0" w:color="auto"/>
            </w:tcBorders>
          </w:tcPr>
          <w:p w14:paraId="4C671BD8" w14:textId="3562FA26" w:rsidR="0097505C" w:rsidRPr="008D778A" w:rsidRDefault="0097505C" w:rsidP="00102EE5">
            <w:pPr>
              <w:pStyle w:val="TableBody"/>
              <w:rPr>
                <w:rFonts w:cstheme="minorHAnsi"/>
                <w:sz w:val="20"/>
                <w:szCs w:val="20"/>
              </w:rPr>
            </w:pPr>
            <w:r w:rsidRPr="008D778A">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2AA41E63" w14:textId="77777777" w:rsidR="0097505C" w:rsidRPr="008D778A" w:rsidRDefault="0097505C" w:rsidP="00102EE5">
            <w:pPr>
              <w:pStyle w:val="TableBody"/>
              <w:rPr>
                <w:rFonts w:cstheme="minorHAnsi"/>
                <w:sz w:val="20"/>
                <w:szCs w:val="20"/>
              </w:rPr>
            </w:pPr>
            <w:r w:rsidRPr="008D778A">
              <w:rPr>
                <w:rFonts w:cstheme="minorHAnsi"/>
                <w:sz w:val="20"/>
                <w:szCs w:val="20"/>
              </w:rPr>
              <w:t>Positive</w:t>
            </w:r>
          </w:p>
        </w:tc>
      </w:tr>
      <w:tr w:rsidR="001954AC" w14:paraId="5B3CBF14" w14:textId="77777777" w:rsidTr="001744AC">
        <w:trPr>
          <w:trHeight w:val="56"/>
        </w:trPr>
        <w:tc>
          <w:tcPr>
            <w:tcW w:w="608" w:type="pct"/>
            <w:tcBorders>
              <w:top w:val="single" w:sz="6" w:space="0" w:color="auto"/>
              <w:bottom w:val="single" w:sz="6" w:space="0" w:color="auto"/>
              <w:right w:val="single" w:sz="6" w:space="0" w:color="auto"/>
            </w:tcBorders>
          </w:tcPr>
          <w:p w14:paraId="030496AD" w14:textId="4EA13F58" w:rsidR="0097505C" w:rsidRPr="004316B2" w:rsidRDefault="2D1145BA" w:rsidP="0004705D">
            <w:pPr>
              <w:jc w:val="center"/>
              <w:rPr>
                <w:rFonts w:asciiTheme="minorHAnsi" w:hAnsiTheme="minorHAnsi" w:cstheme="minorHAnsi"/>
                <w:sz w:val="20"/>
                <w:szCs w:val="20"/>
                <w:highlight w:val="yellow"/>
              </w:rPr>
            </w:pPr>
            <w:r w:rsidRPr="1090066C">
              <w:rPr>
                <w:rFonts w:asciiTheme="minorHAnsi" w:hAnsiTheme="minorHAnsi" w:cstheme="minorBidi"/>
                <w:b/>
                <w:bCs/>
                <w:sz w:val="20"/>
                <w:szCs w:val="20"/>
              </w:rPr>
              <w:t>host</w:t>
            </w:r>
          </w:p>
        </w:tc>
        <w:tc>
          <w:tcPr>
            <w:tcW w:w="2571" w:type="pct"/>
            <w:tcBorders>
              <w:top w:val="single" w:sz="6" w:space="0" w:color="auto"/>
              <w:left w:val="single" w:sz="6" w:space="0" w:color="auto"/>
              <w:bottom w:val="single" w:sz="6" w:space="0" w:color="auto"/>
              <w:right w:val="single" w:sz="6" w:space="0" w:color="auto"/>
            </w:tcBorders>
          </w:tcPr>
          <w:p w14:paraId="62150CB7" w14:textId="56793357" w:rsidR="0097505C" w:rsidRPr="009E245A" w:rsidRDefault="647C5B83" w:rsidP="009E245A">
            <w:pPr>
              <w:pStyle w:val="TableBody"/>
              <w:rPr>
                <w:sz w:val="20"/>
                <w:szCs w:val="32"/>
              </w:rPr>
            </w:pPr>
            <w:r w:rsidRPr="009E245A">
              <w:rPr>
                <w:sz w:val="20"/>
                <w:szCs w:val="32"/>
              </w:rPr>
              <w:t>Enter t</w:t>
            </w:r>
            <w:r w:rsidR="2D1145BA" w:rsidRPr="009E245A">
              <w:rPr>
                <w:sz w:val="20"/>
                <w:szCs w:val="32"/>
              </w:rPr>
              <w:t xml:space="preserve">he common name of the host species (animal). </w:t>
            </w:r>
          </w:p>
        </w:tc>
        <w:tc>
          <w:tcPr>
            <w:tcW w:w="330" w:type="pct"/>
            <w:tcBorders>
              <w:top w:val="single" w:sz="6" w:space="0" w:color="auto"/>
              <w:left w:val="single" w:sz="6" w:space="0" w:color="auto"/>
              <w:bottom w:val="single" w:sz="6" w:space="0" w:color="auto"/>
              <w:right w:val="single" w:sz="6" w:space="0" w:color="auto"/>
            </w:tcBorders>
          </w:tcPr>
          <w:p w14:paraId="5C95A637" w14:textId="77777777" w:rsidR="0097505C" w:rsidRPr="0035320D" w:rsidRDefault="0097505C" w:rsidP="0035320D">
            <w:pPr>
              <w:pStyle w:val="TableBody"/>
              <w:rPr>
                <w:sz w:val="20"/>
                <w:szCs w:val="20"/>
              </w:rPr>
            </w:pPr>
            <w:r w:rsidRPr="0035320D">
              <w:rPr>
                <w:sz w:val="20"/>
                <w:szCs w:val="20"/>
              </w:rPr>
              <w:t>Array</w:t>
            </w:r>
          </w:p>
        </w:tc>
        <w:tc>
          <w:tcPr>
            <w:tcW w:w="541" w:type="pct"/>
            <w:tcBorders>
              <w:top w:val="single" w:sz="6" w:space="0" w:color="auto"/>
              <w:left w:val="single" w:sz="6" w:space="0" w:color="auto"/>
              <w:bottom w:val="single" w:sz="6" w:space="0" w:color="auto"/>
              <w:right w:val="single" w:sz="6" w:space="0" w:color="auto"/>
            </w:tcBorders>
          </w:tcPr>
          <w:p w14:paraId="741685BC" w14:textId="77777777" w:rsidR="0097505C" w:rsidRPr="0035320D" w:rsidRDefault="0097505C" w:rsidP="0035320D">
            <w:pPr>
              <w:pStyle w:val="TableBody"/>
              <w:rPr>
                <w:sz w:val="20"/>
                <w:szCs w:val="20"/>
              </w:rPr>
            </w:pPr>
            <w:r w:rsidRPr="0035320D">
              <w:rPr>
                <w:sz w:val="20"/>
                <w:szCs w:val="20"/>
              </w:rPr>
              <w:t>Required</w:t>
            </w:r>
          </w:p>
        </w:tc>
        <w:tc>
          <w:tcPr>
            <w:tcW w:w="511" w:type="pct"/>
            <w:tcBorders>
              <w:top w:val="single" w:sz="6" w:space="0" w:color="auto"/>
              <w:left w:val="single" w:sz="6" w:space="0" w:color="auto"/>
              <w:bottom w:val="single" w:sz="6" w:space="0" w:color="auto"/>
              <w:right w:val="single" w:sz="6" w:space="0" w:color="auto"/>
            </w:tcBorders>
          </w:tcPr>
          <w:p w14:paraId="1F1583DF" w14:textId="77777777" w:rsidR="0097505C" w:rsidRPr="0035320D" w:rsidRDefault="0097505C" w:rsidP="0035320D">
            <w:pPr>
              <w:pStyle w:val="TableBody"/>
              <w:rPr>
                <w:sz w:val="20"/>
                <w:szCs w:val="20"/>
              </w:rPr>
            </w:pPr>
            <w:r w:rsidRPr="0035320D">
              <w:rPr>
                <w:sz w:val="20"/>
                <w:szCs w:val="20"/>
              </w:rPr>
              <w:t>Vocabulary</w:t>
            </w:r>
          </w:p>
        </w:tc>
        <w:tc>
          <w:tcPr>
            <w:tcW w:w="439" w:type="pct"/>
            <w:tcBorders>
              <w:top w:val="single" w:sz="6" w:space="0" w:color="auto"/>
              <w:left w:val="single" w:sz="6" w:space="0" w:color="auto"/>
              <w:bottom w:val="single" w:sz="6" w:space="0" w:color="auto"/>
            </w:tcBorders>
          </w:tcPr>
          <w:p w14:paraId="1770BE2F" w14:textId="77777777" w:rsidR="0097505C" w:rsidRPr="0035320D" w:rsidRDefault="0097505C" w:rsidP="0035320D">
            <w:pPr>
              <w:pStyle w:val="TableBody"/>
              <w:rPr>
                <w:sz w:val="20"/>
                <w:szCs w:val="20"/>
              </w:rPr>
            </w:pPr>
            <w:r w:rsidRPr="0035320D">
              <w:rPr>
                <w:sz w:val="20"/>
                <w:szCs w:val="20"/>
              </w:rPr>
              <w:t>Chicken</w:t>
            </w:r>
          </w:p>
        </w:tc>
      </w:tr>
      <w:tr w:rsidR="001954AC" w:rsidRPr="0099011C" w14:paraId="426C7292" w14:textId="77777777" w:rsidTr="001744AC">
        <w:trPr>
          <w:trHeight w:val="840"/>
        </w:trPr>
        <w:tc>
          <w:tcPr>
            <w:tcW w:w="608" w:type="pct"/>
            <w:tcBorders>
              <w:top w:val="single" w:sz="6" w:space="0" w:color="auto"/>
              <w:bottom w:val="single" w:sz="6" w:space="0" w:color="auto"/>
              <w:right w:val="single" w:sz="6" w:space="0" w:color="auto"/>
            </w:tcBorders>
          </w:tcPr>
          <w:p w14:paraId="49C5C690" w14:textId="1B8E1F16" w:rsidR="0097505C" w:rsidRPr="004316B2" w:rsidRDefault="0097505C" w:rsidP="0004705D">
            <w:pPr>
              <w:jc w:val="center"/>
              <w:rPr>
                <w:rFonts w:asciiTheme="minorHAnsi" w:hAnsiTheme="minorHAnsi" w:cstheme="minorHAnsi"/>
                <w:sz w:val="20"/>
                <w:szCs w:val="20"/>
              </w:rPr>
            </w:pPr>
            <w:proofErr w:type="spellStart"/>
            <w:r w:rsidRPr="004316B2">
              <w:rPr>
                <w:rFonts w:asciiTheme="minorHAnsi" w:hAnsiTheme="minorHAnsi" w:cstheme="minorHAnsi"/>
                <w:b/>
                <w:bCs/>
                <w:sz w:val="20"/>
                <w:szCs w:val="20"/>
              </w:rPr>
              <w:t>labReference</w:t>
            </w:r>
            <w:proofErr w:type="spellEnd"/>
          </w:p>
        </w:tc>
        <w:tc>
          <w:tcPr>
            <w:tcW w:w="2571" w:type="pct"/>
            <w:tcBorders>
              <w:top w:val="single" w:sz="6" w:space="0" w:color="auto"/>
              <w:left w:val="single" w:sz="6" w:space="0" w:color="auto"/>
              <w:bottom w:val="single" w:sz="6" w:space="0" w:color="auto"/>
              <w:right w:val="single" w:sz="6" w:space="0" w:color="auto"/>
            </w:tcBorders>
          </w:tcPr>
          <w:p w14:paraId="435F5B8D" w14:textId="57868EDE" w:rsidR="0097505C" w:rsidRPr="009E245A" w:rsidRDefault="00E54FFD" w:rsidP="009E245A">
            <w:pPr>
              <w:pStyle w:val="TableBody"/>
              <w:rPr>
                <w:rFonts w:cstheme="minorHAnsi"/>
                <w:sz w:val="20"/>
                <w:szCs w:val="32"/>
              </w:rPr>
            </w:pPr>
            <w:r w:rsidRPr="009E245A">
              <w:rPr>
                <w:rFonts w:cstheme="minorHAnsi"/>
                <w:sz w:val="20"/>
                <w:szCs w:val="32"/>
              </w:rPr>
              <w:t>Enter the r</w:t>
            </w:r>
            <w:r w:rsidR="0097505C" w:rsidRPr="009E245A">
              <w:rPr>
                <w:rFonts w:cstheme="minorHAnsi"/>
                <w:sz w:val="20"/>
                <w:szCs w:val="32"/>
              </w:rPr>
              <w:t xml:space="preserve">eference number generated by the relevant state or territory laboratory. </w:t>
            </w:r>
          </w:p>
          <w:p w14:paraId="3C4816E0" w14:textId="77777777" w:rsidR="0097505C" w:rsidRPr="009E245A" w:rsidRDefault="0097505C" w:rsidP="009E245A">
            <w:pPr>
              <w:pStyle w:val="TableBody"/>
              <w:rPr>
                <w:rFonts w:cstheme="minorHAnsi"/>
                <w:sz w:val="20"/>
                <w:szCs w:val="32"/>
              </w:rPr>
            </w:pPr>
          </w:p>
        </w:tc>
        <w:tc>
          <w:tcPr>
            <w:tcW w:w="330" w:type="pct"/>
            <w:tcBorders>
              <w:top w:val="single" w:sz="6" w:space="0" w:color="auto"/>
              <w:left w:val="single" w:sz="6" w:space="0" w:color="auto"/>
              <w:bottom w:val="single" w:sz="6" w:space="0" w:color="auto"/>
              <w:right w:val="single" w:sz="6" w:space="0" w:color="auto"/>
            </w:tcBorders>
          </w:tcPr>
          <w:p w14:paraId="34A2635F" w14:textId="77777777" w:rsidR="0097505C" w:rsidRPr="0035320D" w:rsidRDefault="0097505C" w:rsidP="0035320D">
            <w:pPr>
              <w:pStyle w:val="TableBody"/>
              <w:rPr>
                <w:sz w:val="20"/>
                <w:szCs w:val="20"/>
              </w:rPr>
            </w:pPr>
            <w:r w:rsidRPr="0035320D">
              <w:rPr>
                <w:sz w:val="20"/>
                <w:szCs w:val="20"/>
              </w:rPr>
              <w:t>String</w:t>
            </w:r>
          </w:p>
        </w:tc>
        <w:tc>
          <w:tcPr>
            <w:tcW w:w="541" w:type="pct"/>
            <w:tcBorders>
              <w:top w:val="single" w:sz="6" w:space="0" w:color="auto"/>
              <w:left w:val="single" w:sz="6" w:space="0" w:color="auto"/>
              <w:bottom w:val="single" w:sz="6" w:space="0" w:color="auto"/>
              <w:right w:val="single" w:sz="6" w:space="0" w:color="auto"/>
            </w:tcBorders>
          </w:tcPr>
          <w:p w14:paraId="54CAFEBD" w14:textId="77777777" w:rsidR="0097505C" w:rsidRPr="0035320D" w:rsidRDefault="0097505C" w:rsidP="0035320D">
            <w:pPr>
              <w:pStyle w:val="TableBody"/>
              <w:rPr>
                <w:sz w:val="20"/>
                <w:szCs w:val="20"/>
              </w:rPr>
            </w:pPr>
            <w:r w:rsidRPr="0035320D">
              <w:rPr>
                <w:sz w:val="20"/>
                <w:szCs w:val="20"/>
              </w:rPr>
              <w:t>Required</w:t>
            </w:r>
          </w:p>
        </w:tc>
        <w:tc>
          <w:tcPr>
            <w:tcW w:w="511" w:type="pct"/>
            <w:tcBorders>
              <w:top w:val="single" w:sz="6" w:space="0" w:color="auto"/>
              <w:left w:val="single" w:sz="6" w:space="0" w:color="auto"/>
              <w:bottom w:val="single" w:sz="6" w:space="0" w:color="auto"/>
              <w:right w:val="single" w:sz="6" w:space="0" w:color="auto"/>
            </w:tcBorders>
          </w:tcPr>
          <w:p w14:paraId="0A9B8097" w14:textId="77777777" w:rsidR="0097505C" w:rsidRPr="0035320D" w:rsidRDefault="0097505C" w:rsidP="0035320D">
            <w:pPr>
              <w:pStyle w:val="TableBody"/>
              <w:rPr>
                <w:sz w:val="20"/>
                <w:szCs w:val="20"/>
              </w:rPr>
            </w:pPr>
            <w:r w:rsidRPr="0035320D">
              <w:rPr>
                <w:sz w:val="20"/>
                <w:szCs w:val="20"/>
              </w:rPr>
              <w:t>Alphanumeric</w:t>
            </w:r>
          </w:p>
          <w:p w14:paraId="0AA0D1DD" w14:textId="77777777" w:rsidR="0097505C" w:rsidRPr="0035320D" w:rsidRDefault="0097505C" w:rsidP="0035320D">
            <w:pPr>
              <w:pStyle w:val="TableBody"/>
              <w:rPr>
                <w:sz w:val="20"/>
                <w:szCs w:val="20"/>
              </w:rPr>
            </w:pPr>
            <w:r w:rsidRPr="0035320D">
              <w:rPr>
                <w:sz w:val="20"/>
                <w:szCs w:val="20"/>
              </w:rPr>
              <w:t>Hyphens accepted.</w:t>
            </w:r>
          </w:p>
          <w:p w14:paraId="569FB6D1" w14:textId="77777777" w:rsidR="0097505C" w:rsidRPr="0035320D" w:rsidRDefault="0097505C" w:rsidP="0035320D">
            <w:pPr>
              <w:pStyle w:val="TableBody"/>
              <w:rPr>
                <w:sz w:val="20"/>
                <w:szCs w:val="20"/>
              </w:rPr>
            </w:pPr>
            <w:r w:rsidRPr="0035320D">
              <w:rPr>
                <w:sz w:val="20"/>
                <w:szCs w:val="20"/>
              </w:rPr>
              <w:t>No spaces accepted.</w:t>
            </w:r>
          </w:p>
        </w:tc>
        <w:tc>
          <w:tcPr>
            <w:tcW w:w="439" w:type="pct"/>
            <w:tcBorders>
              <w:top w:val="single" w:sz="6" w:space="0" w:color="auto"/>
              <w:left w:val="single" w:sz="6" w:space="0" w:color="auto"/>
              <w:bottom w:val="single" w:sz="6" w:space="0" w:color="auto"/>
            </w:tcBorders>
          </w:tcPr>
          <w:p w14:paraId="48355E38" w14:textId="77777777" w:rsidR="0097505C" w:rsidRPr="0035320D" w:rsidRDefault="0097505C" w:rsidP="0035320D">
            <w:pPr>
              <w:pStyle w:val="TableBody"/>
              <w:rPr>
                <w:sz w:val="20"/>
                <w:szCs w:val="20"/>
              </w:rPr>
            </w:pPr>
            <w:r w:rsidRPr="0035320D">
              <w:rPr>
                <w:sz w:val="20"/>
                <w:szCs w:val="20"/>
              </w:rPr>
              <w:t>2021-3451</w:t>
            </w:r>
          </w:p>
        </w:tc>
      </w:tr>
      <w:tr w:rsidR="001954AC" w:rsidRPr="0099011C" w14:paraId="15ABA460" w14:textId="77777777" w:rsidTr="001744AC">
        <w:trPr>
          <w:trHeight w:val="203"/>
        </w:trPr>
        <w:tc>
          <w:tcPr>
            <w:tcW w:w="608" w:type="pct"/>
            <w:tcBorders>
              <w:top w:val="single" w:sz="6" w:space="0" w:color="auto"/>
              <w:bottom w:val="single" w:sz="6" w:space="0" w:color="auto"/>
              <w:right w:val="single" w:sz="6" w:space="0" w:color="auto"/>
            </w:tcBorders>
          </w:tcPr>
          <w:p w14:paraId="10890F74" w14:textId="2FC62206" w:rsidR="0097505C" w:rsidRPr="0004705D" w:rsidRDefault="00D67BBC" w:rsidP="0004705D">
            <w:pPr>
              <w:jc w:val="center"/>
              <w:rPr>
                <w:rFonts w:asciiTheme="minorHAnsi" w:hAnsiTheme="minorHAnsi"/>
                <w:b/>
                <w:bCs/>
                <w:sz w:val="20"/>
                <w:szCs w:val="20"/>
              </w:rPr>
            </w:pPr>
            <w:del w:id="137" w:author="Emily Sears" w:date="2024-04-22T14:34:00Z">
              <w:r w:rsidRPr="5546B255" w:rsidDel="003D20FF">
                <w:rPr>
                  <w:rFonts w:asciiTheme="minorHAnsi" w:hAnsiTheme="minorHAnsi"/>
                  <w:b/>
                  <w:bCs/>
                  <w:sz w:val="20"/>
                  <w:szCs w:val="20"/>
                </w:rPr>
                <w:delText>t</w:delText>
              </w:r>
              <w:r w:rsidR="0097505C" w:rsidRPr="5546B255" w:rsidDel="003D20FF">
                <w:rPr>
                  <w:rFonts w:asciiTheme="minorHAnsi" w:hAnsiTheme="minorHAnsi"/>
                  <w:b/>
                  <w:bCs/>
                  <w:sz w:val="20"/>
                  <w:szCs w:val="20"/>
                </w:rPr>
                <w:delText>est</w:delText>
              </w:r>
              <w:r w:rsidR="116D54E6" w:rsidRPr="5546B255" w:rsidDel="003D20FF">
                <w:rPr>
                  <w:rFonts w:asciiTheme="minorHAnsi" w:hAnsiTheme="minorHAnsi"/>
                  <w:b/>
                  <w:bCs/>
                  <w:sz w:val="20"/>
                  <w:szCs w:val="20"/>
                </w:rPr>
                <w:delText>L</w:delText>
              </w:r>
              <w:r w:rsidR="0097505C" w:rsidRPr="5546B255" w:rsidDel="003D20FF">
                <w:rPr>
                  <w:rFonts w:asciiTheme="minorHAnsi" w:hAnsiTheme="minorHAnsi"/>
                  <w:b/>
                  <w:bCs/>
                  <w:sz w:val="20"/>
                  <w:szCs w:val="20"/>
                </w:rPr>
                <w:delText>evel</w:delText>
              </w:r>
            </w:del>
          </w:p>
        </w:tc>
        <w:tc>
          <w:tcPr>
            <w:tcW w:w="2571" w:type="pct"/>
            <w:tcBorders>
              <w:top w:val="single" w:sz="6" w:space="0" w:color="auto"/>
              <w:left w:val="single" w:sz="6" w:space="0" w:color="auto"/>
              <w:bottom w:val="single" w:sz="6" w:space="0" w:color="auto"/>
              <w:right w:val="single" w:sz="6" w:space="0" w:color="auto"/>
            </w:tcBorders>
          </w:tcPr>
          <w:p w14:paraId="752288EA" w14:textId="260D3E63" w:rsidR="0097505C" w:rsidRPr="00291641" w:rsidDel="003D20FF" w:rsidRDefault="0097505C" w:rsidP="009E245A">
            <w:pPr>
              <w:pStyle w:val="TableBody"/>
              <w:rPr>
                <w:del w:id="138" w:author="Emily Sears" w:date="2024-04-22T14:34:00Z"/>
                <w:sz w:val="20"/>
                <w:szCs w:val="32"/>
              </w:rPr>
            </w:pPr>
            <w:del w:id="139" w:author="Emily Sears" w:date="2024-04-22T14:34:00Z">
              <w:r w:rsidRPr="00291641" w:rsidDel="003D20FF">
                <w:rPr>
                  <w:b/>
                  <w:bCs/>
                  <w:sz w:val="20"/>
                  <w:szCs w:val="32"/>
                </w:rPr>
                <w:delText xml:space="preserve"> </w:delText>
              </w:r>
            </w:del>
            <w:del w:id="140" w:author="Emily Sears" w:date="2024-03-06T15:03:00Z">
              <w:r w:rsidR="00E54FFD" w:rsidRPr="00291641" w:rsidDel="003F39B2">
                <w:rPr>
                  <w:sz w:val="20"/>
                  <w:szCs w:val="32"/>
                </w:rPr>
                <w:delText>S</w:delText>
              </w:r>
              <w:r w:rsidRPr="00291641" w:rsidDel="003F39B2">
                <w:rPr>
                  <w:sz w:val="20"/>
                  <w:szCs w:val="32"/>
                </w:rPr>
                <w:delText xml:space="preserve">elect </w:delText>
              </w:r>
            </w:del>
            <w:del w:id="141" w:author="Emily Sears" w:date="2024-04-22T14:34:00Z">
              <w:r w:rsidRPr="00291641" w:rsidDel="003D20FF">
                <w:rPr>
                  <w:sz w:val="20"/>
                  <w:szCs w:val="32"/>
                </w:rPr>
                <w:delText xml:space="preserve">all that apply. Multiple options are permitted. </w:delText>
              </w:r>
            </w:del>
            <w:ins w:id="142" w:author="Elias Christofi" w:date="2023-12-15T11:08:00Z">
              <w:del w:id="143" w:author="Emily Sears" w:date="2024-04-22T14:34:00Z">
                <w:r w:rsidR="003217C8" w:rsidRPr="003217C8" w:rsidDel="003D20FF">
                  <w:rPr>
                    <w:sz w:val="20"/>
                    <w:szCs w:val="32"/>
                  </w:rPr>
                  <w:delText xml:space="preserve">If multiple </w:delText>
                </w:r>
              </w:del>
              <w:del w:id="144" w:author="Emily Sears" w:date="2024-03-06T15:03:00Z">
                <w:r w:rsidR="003217C8" w:rsidRPr="003217C8" w:rsidDel="003F39B2">
                  <w:rPr>
                    <w:sz w:val="20"/>
                    <w:szCs w:val="32"/>
                  </w:rPr>
                  <w:delText>selections</w:delText>
                </w:r>
              </w:del>
              <w:del w:id="145" w:author="Emily Sears" w:date="2024-04-22T14:34:00Z">
                <w:r w:rsidR="003217C8" w:rsidRPr="003217C8" w:rsidDel="003D20FF">
                  <w:rPr>
                    <w:sz w:val="20"/>
                    <w:szCs w:val="32"/>
                  </w:rPr>
                  <w:delText xml:space="preserve"> are </w:delText>
                </w:r>
              </w:del>
              <w:del w:id="146" w:author="Emily Sears" w:date="2024-03-06T15:03:00Z">
                <w:r w:rsidR="003217C8" w:rsidRPr="003217C8" w:rsidDel="003F39B2">
                  <w:rPr>
                    <w:sz w:val="20"/>
                    <w:szCs w:val="32"/>
                  </w:rPr>
                  <w:delText>made</w:delText>
                </w:r>
              </w:del>
              <w:del w:id="147" w:author="Emily Sears" w:date="2024-04-22T14:34:00Z">
                <w:r w:rsidR="003217C8" w:rsidRPr="003217C8" w:rsidDel="003D20FF">
                  <w:rPr>
                    <w:sz w:val="20"/>
                    <w:szCs w:val="32"/>
                  </w:rPr>
                  <w:delText>, please use a pipeline "|" separator</w:delText>
                </w:r>
                <w:r w:rsidR="003217C8" w:rsidDel="003D20FF">
                  <w:rPr>
                    <w:sz w:val="20"/>
                    <w:szCs w:val="32"/>
                  </w:rPr>
                  <w:delText>.</w:delText>
                </w:r>
              </w:del>
            </w:ins>
          </w:p>
          <w:p w14:paraId="09CA1EA5" w14:textId="124D29C6" w:rsidR="0097505C" w:rsidRPr="00291641" w:rsidDel="003D20FF" w:rsidRDefault="0097505C" w:rsidP="0004705D">
            <w:pPr>
              <w:pStyle w:val="TableBody"/>
              <w:numPr>
                <w:ilvl w:val="0"/>
                <w:numId w:val="6"/>
              </w:numPr>
              <w:ind w:left="714" w:hanging="357"/>
              <w:contextualSpacing/>
              <w:rPr>
                <w:del w:id="148" w:author="Emily Sears" w:date="2024-04-22T14:34:00Z"/>
                <w:sz w:val="20"/>
                <w:szCs w:val="32"/>
              </w:rPr>
            </w:pPr>
            <w:del w:id="149" w:author="Emily Sears" w:date="2024-04-22T14:34:00Z">
              <w:r w:rsidRPr="00291641" w:rsidDel="003D20FF">
                <w:rPr>
                  <w:sz w:val="20"/>
                  <w:szCs w:val="32"/>
                </w:rPr>
                <w:delText xml:space="preserve">Field investigation </w:delText>
              </w:r>
            </w:del>
          </w:p>
          <w:p w14:paraId="2A06573D" w14:textId="325805BA" w:rsidR="0097505C" w:rsidRPr="00291641" w:rsidDel="003D20FF" w:rsidRDefault="0097505C" w:rsidP="0004705D">
            <w:pPr>
              <w:pStyle w:val="TableBody"/>
              <w:numPr>
                <w:ilvl w:val="0"/>
                <w:numId w:val="6"/>
              </w:numPr>
              <w:ind w:left="714" w:hanging="357"/>
              <w:contextualSpacing/>
              <w:rPr>
                <w:del w:id="150" w:author="Emily Sears" w:date="2024-04-22T14:34:00Z"/>
                <w:sz w:val="20"/>
                <w:szCs w:val="32"/>
              </w:rPr>
            </w:pPr>
            <w:del w:id="151" w:author="Emily Sears" w:date="2024-04-22T14:34:00Z">
              <w:r w:rsidRPr="00291641" w:rsidDel="003D20FF">
                <w:rPr>
                  <w:sz w:val="20"/>
                  <w:szCs w:val="32"/>
                </w:rPr>
                <w:delText>Point of Care Testing</w:delText>
              </w:r>
            </w:del>
          </w:p>
          <w:p w14:paraId="504D9AF2" w14:textId="0E675599" w:rsidR="0097505C" w:rsidRPr="00291641" w:rsidDel="00635F64" w:rsidRDefault="00A81C91" w:rsidP="0004705D">
            <w:pPr>
              <w:pStyle w:val="TableBody"/>
              <w:numPr>
                <w:ilvl w:val="0"/>
                <w:numId w:val="6"/>
              </w:numPr>
              <w:ind w:left="714" w:hanging="357"/>
              <w:contextualSpacing/>
              <w:rPr>
                <w:del w:id="152" w:author="Emily Sears" w:date="2024-03-05T15:27:00Z"/>
                <w:sz w:val="20"/>
                <w:szCs w:val="32"/>
              </w:rPr>
            </w:pPr>
            <w:del w:id="153" w:author="Emily Sears" w:date="2024-04-22T14:34:00Z">
              <w:r w:rsidRPr="00291641" w:rsidDel="003D20FF">
                <w:rPr>
                  <w:sz w:val="20"/>
                  <w:szCs w:val="32"/>
                </w:rPr>
                <w:delText>P</w:delText>
              </w:r>
              <w:r w:rsidR="0097505C" w:rsidRPr="00291641" w:rsidDel="003D20FF">
                <w:rPr>
                  <w:sz w:val="20"/>
                  <w:szCs w:val="32"/>
                </w:rPr>
                <w:delText>rivate laboratory</w:delText>
              </w:r>
            </w:del>
          </w:p>
          <w:p w14:paraId="4C3E234F" w14:textId="471C505A" w:rsidR="0097505C" w:rsidRPr="00291641" w:rsidDel="003D20FF" w:rsidRDefault="0097505C" w:rsidP="0004705D">
            <w:pPr>
              <w:pStyle w:val="TableBody"/>
              <w:numPr>
                <w:ilvl w:val="0"/>
                <w:numId w:val="6"/>
              </w:numPr>
              <w:ind w:left="714" w:hanging="357"/>
              <w:contextualSpacing/>
              <w:rPr>
                <w:del w:id="154" w:author="Emily Sears" w:date="2024-04-22T14:34:00Z"/>
                <w:sz w:val="20"/>
                <w:szCs w:val="32"/>
              </w:rPr>
            </w:pPr>
            <w:del w:id="155" w:author="Emily Sears" w:date="2024-04-22T14:34:00Z">
              <w:r w:rsidRPr="00291641" w:rsidDel="003D20FF">
                <w:rPr>
                  <w:sz w:val="20"/>
                  <w:szCs w:val="32"/>
                </w:rPr>
                <w:delText>State or Territory government laboratory</w:delText>
              </w:r>
            </w:del>
          </w:p>
          <w:p w14:paraId="06DD6F09" w14:textId="7D714BAE" w:rsidR="0097505C" w:rsidRPr="00291641" w:rsidRDefault="0097505C" w:rsidP="0004705D">
            <w:pPr>
              <w:pStyle w:val="TableBody"/>
              <w:numPr>
                <w:ilvl w:val="0"/>
                <w:numId w:val="6"/>
              </w:numPr>
              <w:ind w:left="714" w:hanging="357"/>
              <w:contextualSpacing/>
              <w:rPr>
                <w:sz w:val="20"/>
                <w:szCs w:val="32"/>
              </w:rPr>
            </w:pPr>
            <w:commentRangeStart w:id="156"/>
            <w:del w:id="157" w:author="Emily Sears" w:date="2024-04-22T14:34:00Z">
              <w:r w:rsidRPr="00291641" w:rsidDel="003D20FF">
                <w:rPr>
                  <w:sz w:val="20"/>
                  <w:szCs w:val="32"/>
                </w:rPr>
                <w:delText>Australian Centre for Disease Preparedness</w:delText>
              </w:r>
              <w:r w:rsidR="00FB05C7" w:rsidDel="003D20FF">
                <w:rPr>
                  <w:sz w:val="20"/>
                  <w:szCs w:val="32"/>
                </w:rPr>
                <w:delText xml:space="preserve"> </w:delText>
              </w:r>
              <w:r w:rsidRPr="00291641" w:rsidDel="003D20FF">
                <w:rPr>
                  <w:sz w:val="20"/>
                  <w:szCs w:val="32"/>
                </w:rPr>
                <w:delText xml:space="preserve">. </w:delText>
              </w:r>
              <w:commentRangeEnd w:id="156"/>
              <w:r w:rsidR="006A0233" w:rsidDel="003D20FF">
                <w:rPr>
                  <w:rStyle w:val="CommentReference"/>
                  <w:rFonts w:ascii="Times New Roman" w:eastAsia="Times New Roman" w:hAnsi="Times New Roman"/>
                  <w:iCs w:val="0"/>
                  <w:color w:val="auto"/>
                  <w:lang w:eastAsia="en-US"/>
                </w:rPr>
                <w:commentReference w:id="156"/>
              </w:r>
            </w:del>
          </w:p>
        </w:tc>
        <w:tc>
          <w:tcPr>
            <w:tcW w:w="330" w:type="pct"/>
            <w:tcBorders>
              <w:top w:val="single" w:sz="6" w:space="0" w:color="auto"/>
              <w:left w:val="single" w:sz="6" w:space="0" w:color="auto"/>
              <w:bottom w:val="single" w:sz="6" w:space="0" w:color="auto"/>
              <w:right w:val="single" w:sz="6" w:space="0" w:color="auto"/>
            </w:tcBorders>
          </w:tcPr>
          <w:p w14:paraId="77F95DDE" w14:textId="3EE64371" w:rsidR="0097505C" w:rsidRPr="0035320D" w:rsidRDefault="0097505C" w:rsidP="0035320D">
            <w:pPr>
              <w:pStyle w:val="TableBody"/>
              <w:rPr>
                <w:sz w:val="20"/>
                <w:szCs w:val="20"/>
              </w:rPr>
            </w:pPr>
            <w:del w:id="158" w:author="Emily Sears" w:date="2024-04-22T14:34:00Z">
              <w:r w:rsidRPr="0035320D" w:rsidDel="003D20FF">
                <w:rPr>
                  <w:sz w:val="20"/>
                  <w:szCs w:val="20"/>
                </w:rPr>
                <w:delText>Array</w:delText>
              </w:r>
            </w:del>
          </w:p>
        </w:tc>
        <w:tc>
          <w:tcPr>
            <w:tcW w:w="541" w:type="pct"/>
            <w:tcBorders>
              <w:top w:val="single" w:sz="6" w:space="0" w:color="auto"/>
              <w:left w:val="single" w:sz="6" w:space="0" w:color="auto"/>
              <w:bottom w:val="single" w:sz="6" w:space="0" w:color="auto"/>
              <w:right w:val="single" w:sz="6" w:space="0" w:color="auto"/>
            </w:tcBorders>
          </w:tcPr>
          <w:p w14:paraId="3493174B" w14:textId="3EC24BE4" w:rsidR="0097505C" w:rsidRPr="0035320D" w:rsidRDefault="0097505C" w:rsidP="0035320D">
            <w:pPr>
              <w:pStyle w:val="TableBody"/>
              <w:rPr>
                <w:sz w:val="20"/>
                <w:szCs w:val="20"/>
              </w:rPr>
            </w:pPr>
            <w:del w:id="159" w:author="Emily Sears" w:date="2024-04-22T14:34:00Z">
              <w:r w:rsidRPr="0035320D" w:rsidDel="003D20FF">
                <w:rPr>
                  <w:sz w:val="20"/>
                  <w:szCs w:val="20"/>
                </w:rPr>
                <w:delText>Required</w:delText>
              </w:r>
            </w:del>
          </w:p>
        </w:tc>
        <w:tc>
          <w:tcPr>
            <w:tcW w:w="511" w:type="pct"/>
            <w:tcBorders>
              <w:top w:val="single" w:sz="6" w:space="0" w:color="auto"/>
              <w:left w:val="single" w:sz="6" w:space="0" w:color="auto"/>
              <w:bottom w:val="single" w:sz="6" w:space="0" w:color="auto"/>
              <w:right w:val="single" w:sz="6" w:space="0" w:color="auto"/>
            </w:tcBorders>
          </w:tcPr>
          <w:p w14:paraId="09F165A7" w14:textId="4C6F6C0A" w:rsidR="0097505C" w:rsidRPr="0035320D" w:rsidDel="003D20FF" w:rsidRDefault="0097505C" w:rsidP="0035320D">
            <w:pPr>
              <w:pStyle w:val="TableBody"/>
              <w:rPr>
                <w:del w:id="160" w:author="Emily Sears" w:date="2024-04-22T14:34:00Z"/>
                <w:sz w:val="20"/>
                <w:szCs w:val="20"/>
              </w:rPr>
            </w:pPr>
            <w:del w:id="161" w:author="Emily Sears" w:date="2024-04-22T14:34:00Z">
              <w:r w:rsidRPr="0035320D" w:rsidDel="003D20FF">
                <w:rPr>
                  <w:sz w:val="20"/>
                  <w:szCs w:val="20"/>
                </w:rPr>
                <w:delText>Vocabulary</w:delText>
              </w:r>
            </w:del>
          </w:p>
          <w:p w14:paraId="0CD55D23" w14:textId="53E62264" w:rsidR="0097505C" w:rsidRPr="0035320D" w:rsidRDefault="0097505C" w:rsidP="0035320D">
            <w:pPr>
              <w:pStyle w:val="TableBody"/>
              <w:rPr>
                <w:sz w:val="20"/>
                <w:szCs w:val="20"/>
              </w:rPr>
            </w:pPr>
            <w:del w:id="162" w:author="Emily Sears" w:date="2024-04-22T14:34:00Z">
              <w:r w:rsidRPr="0035320D" w:rsidDel="003D20FF">
                <w:rPr>
                  <w:sz w:val="20"/>
                  <w:szCs w:val="20"/>
                </w:rPr>
                <w:delText xml:space="preserve">Pipeline separator </w:delText>
              </w:r>
              <w:r w:rsidR="0035320D" w:rsidDel="003D20FF">
                <w:rPr>
                  <w:sz w:val="20"/>
                  <w:szCs w:val="20"/>
                </w:rPr>
                <w:delText>‘</w:delText>
              </w:r>
              <w:r w:rsidRPr="0035320D" w:rsidDel="003D20FF">
                <w:rPr>
                  <w:sz w:val="20"/>
                  <w:szCs w:val="20"/>
                </w:rPr>
                <w:delText>|</w:delText>
              </w:r>
              <w:r w:rsidR="0035320D" w:rsidDel="003D20FF">
                <w:rPr>
                  <w:sz w:val="20"/>
                  <w:szCs w:val="20"/>
                </w:rPr>
                <w:delText>’</w:delText>
              </w:r>
              <w:r w:rsidRPr="0035320D" w:rsidDel="003D20FF">
                <w:rPr>
                  <w:sz w:val="20"/>
                  <w:szCs w:val="20"/>
                </w:rPr>
                <w:delText xml:space="preserve"> can be used for multiple fields.</w:delText>
              </w:r>
            </w:del>
          </w:p>
        </w:tc>
        <w:tc>
          <w:tcPr>
            <w:tcW w:w="439" w:type="pct"/>
            <w:tcBorders>
              <w:top w:val="single" w:sz="6" w:space="0" w:color="auto"/>
              <w:left w:val="single" w:sz="6" w:space="0" w:color="auto"/>
              <w:bottom w:val="single" w:sz="6" w:space="0" w:color="auto"/>
            </w:tcBorders>
          </w:tcPr>
          <w:p w14:paraId="7062B44B" w14:textId="796BB988" w:rsidR="0097505C" w:rsidRPr="0035320D" w:rsidRDefault="004B394E" w:rsidP="0035320D">
            <w:pPr>
              <w:pStyle w:val="TableBody"/>
              <w:rPr>
                <w:sz w:val="20"/>
                <w:szCs w:val="20"/>
              </w:rPr>
            </w:pPr>
            <w:del w:id="163" w:author="Emily Sears" w:date="2024-04-22T14:34:00Z">
              <w:r w:rsidDel="003D20FF">
                <w:rPr>
                  <w:sz w:val="20"/>
                  <w:szCs w:val="20"/>
                </w:rPr>
                <w:delText>State or Territory government laboratory|Australian Centre for Disease Preparedness</w:delText>
              </w:r>
              <w:r w:rsidR="0097505C" w:rsidRPr="0035320D" w:rsidDel="003D20FF">
                <w:rPr>
                  <w:sz w:val="20"/>
                  <w:szCs w:val="20"/>
                </w:rPr>
                <w:delText xml:space="preserve"> </w:delText>
              </w:r>
            </w:del>
          </w:p>
        </w:tc>
      </w:tr>
      <w:tr w:rsidR="009D1E1F" w:rsidRPr="0099011C" w14:paraId="0B6D87FA" w14:textId="77777777" w:rsidTr="001744AC">
        <w:trPr>
          <w:trHeight w:val="203"/>
          <w:ins w:id="164" w:author="Emily Sears" w:date="2024-03-28T15:28:00Z"/>
        </w:trPr>
        <w:tc>
          <w:tcPr>
            <w:tcW w:w="608" w:type="pct"/>
            <w:tcBorders>
              <w:top w:val="single" w:sz="6" w:space="0" w:color="auto"/>
              <w:bottom w:val="single" w:sz="6" w:space="0" w:color="auto"/>
              <w:right w:val="single" w:sz="6" w:space="0" w:color="auto"/>
            </w:tcBorders>
          </w:tcPr>
          <w:p w14:paraId="7AE3F991" w14:textId="0CA53CF8" w:rsidR="009D1E1F" w:rsidRPr="5546B255" w:rsidRDefault="009D1E1F" w:rsidP="009D1E1F">
            <w:pPr>
              <w:jc w:val="center"/>
              <w:rPr>
                <w:ins w:id="165" w:author="Emily Sears" w:date="2024-03-28T15:28:00Z"/>
                <w:rFonts w:asciiTheme="minorHAnsi" w:hAnsiTheme="minorHAnsi"/>
                <w:b/>
                <w:bCs/>
                <w:sz w:val="20"/>
                <w:szCs w:val="20"/>
              </w:rPr>
            </w:pPr>
            <w:proofErr w:type="spellStart"/>
            <w:ins w:id="166" w:author="Emily Sears" w:date="2024-03-28T15:29:00Z">
              <w:r>
                <w:rPr>
                  <w:rFonts w:asciiTheme="minorHAnsi" w:hAnsiTheme="minorHAnsi"/>
                  <w:b/>
                  <w:bCs/>
                  <w:sz w:val="20"/>
                  <w:szCs w:val="20"/>
                </w:rPr>
                <w:t>s</w:t>
              </w:r>
            </w:ins>
            <w:ins w:id="167" w:author="Emily Sears" w:date="2024-03-28T15:28:00Z">
              <w:r>
                <w:rPr>
                  <w:rFonts w:asciiTheme="minorHAnsi" w:hAnsiTheme="minorHAnsi"/>
                  <w:b/>
                  <w:bCs/>
                  <w:sz w:val="20"/>
                  <w:szCs w:val="20"/>
                </w:rPr>
                <w:t>tate</w:t>
              </w:r>
            </w:ins>
            <w:ins w:id="168" w:author="Emily Sears" w:date="2024-03-28T15:29:00Z">
              <w:r>
                <w:rPr>
                  <w:rFonts w:asciiTheme="minorHAnsi" w:hAnsiTheme="minorHAnsi"/>
                  <w:b/>
                  <w:bCs/>
                  <w:sz w:val="20"/>
                  <w:szCs w:val="20"/>
                </w:rPr>
                <w:t>Lab</w:t>
              </w:r>
            </w:ins>
            <w:proofErr w:type="spellEnd"/>
          </w:p>
        </w:tc>
        <w:tc>
          <w:tcPr>
            <w:tcW w:w="2571" w:type="pct"/>
            <w:tcBorders>
              <w:top w:val="single" w:sz="6" w:space="0" w:color="auto"/>
              <w:left w:val="single" w:sz="6" w:space="0" w:color="auto"/>
              <w:bottom w:val="single" w:sz="6" w:space="0" w:color="auto"/>
              <w:right w:val="single" w:sz="6" w:space="0" w:color="auto"/>
            </w:tcBorders>
          </w:tcPr>
          <w:p w14:paraId="0F380178" w14:textId="77777777" w:rsidR="009D1E1F" w:rsidRDefault="009D1E1F" w:rsidP="009D1E1F">
            <w:pPr>
              <w:pStyle w:val="TableBody"/>
              <w:rPr>
                <w:ins w:id="169" w:author="Emily Sears" w:date="2024-03-28T15:29:00Z"/>
                <w:szCs w:val="32"/>
              </w:rPr>
            </w:pPr>
            <w:ins w:id="170" w:author="Emily Sears" w:date="2024-03-28T15:28:00Z">
              <w:r>
                <w:rPr>
                  <w:szCs w:val="32"/>
                </w:rPr>
                <w:t>Indicate if testing was undertaken at the state or territory government animal health laboratory</w:t>
              </w:r>
            </w:ins>
            <w:ins w:id="171" w:author="Emily Sears" w:date="2024-03-28T15:29:00Z">
              <w:r>
                <w:rPr>
                  <w:szCs w:val="32"/>
                </w:rPr>
                <w:t xml:space="preserve">. </w:t>
              </w:r>
            </w:ins>
          </w:p>
          <w:p w14:paraId="54699D1E" w14:textId="77777777" w:rsidR="009D1E1F" w:rsidRDefault="009D1E1F" w:rsidP="003D20FF">
            <w:pPr>
              <w:pStyle w:val="TableBody"/>
              <w:numPr>
                <w:ilvl w:val="0"/>
                <w:numId w:val="40"/>
              </w:numPr>
              <w:rPr>
                <w:ins w:id="172" w:author="Emily Sears" w:date="2024-03-28T15:29:00Z"/>
                <w:szCs w:val="32"/>
              </w:rPr>
            </w:pPr>
            <w:ins w:id="173" w:author="Emily Sears" w:date="2024-03-28T15:29:00Z">
              <w:r>
                <w:rPr>
                  <w:szCs w:val="32"/>
                </w:rPr>
                <w:t>Yes</w:t>
              </w:r>
            </w:ins>
          </w:p>
          <w:p w14:paraId="16EA1FEC" w14:textId="67FAB406" w:rsidR="009D1E1F" w:rsidRPr="003D20FF" w:rsidRDefault="009D1E1F" w:rsidP="003D20FF">
            <w:pPr>
              <w:pStyle w:val="TableBody"/>
              <w:numPr>
                <w:ilvl w:val="0"/>
                <w:numId w:val="40"/>
              </w:numPr>
              <w:rPr>
                <w:ins w:id="174" w:author="Emily Sears" w:date="2024-03-28T15:28:00Z"/>
                <w:szCs w:val="32"/>
              </w:rPr>
            </w:pPr>
            <w:ins w:id="175" w:author="Emily Sears" w:date="2024-03-28T15:29:00Z">
              <w:r>
                <w:rPr>
                  <w:szCs w:val="32"/>
                </w:rPr>
                <w:lastRenderedPageBreak/>
                <w:t>No</w:t>
              </w:r>
            </w:ins>
          </w:p>
        </w:tc>
        <w:tc>
          <w:tcPr>
            <w:tcW w:w="330" w:type="pct"/>
            <w:tcBorders>
              <w:top w:val="single" w:sz="6" w:space="0" w:color="auto"/>
              <w:left w:val="single" w:sz="6" w:space="0" w:color="auto"/>
              <w:bottom w:val="single" w:sz="6" w:space="0" w:color="auto"/>
              <w:right w:val="single" w:sz="6" w:space="0" w:color="auto"/>
            </w:tcBorders>
          </w:tcPr>
          <w:p w14:paraId="2ED7581C" w14:textId="2B9CA8E5" w:rsidR="009D1E1F" w:rsidRPr="0035320D" w:rsidRDefault="009D1E1F" w:rsidP="009D1E1F">
            <w:pPr>
              <w:pStyle w:val="TableBody"/>
              <w:rPr>
                <w:ins w:id="176" w:author="Emily Sears" w:date="2024-03-28T15:28:00Z"/>
                <w:szCs w:val="20"/>
              </w:rPr>
            </w:pPr>
            <w:ins w:id="177" w:author="Emily Sears" w:date="2024-03-28T15:40:00Z">
              <w:r w:rsidRPr="00C06CFF">
                <w:rPr>
                  <w:sz w:val="20"/>
                  <w:szCs w:val="20"/>
                </w:rPr>
                <w:lastRenderedPageBreak/>
                <w:t>Choice</w:t>
              </w:r>
            </w:ins>
          </w:p>
        </w:tc>
        <w:tc>
          <w:tcPr>
            <w:tcW w:w="541" w:type="pct"/>
            <w:tcBorders>
              <w:top w:val="single" w:sz="6" w:space="0" w:color="auto"/>
              <w:left w:val="single" w:sz="6" w:space="0" w:color="auto"/>
              <w:bottom w:val="single" w:sz="6" w:space="0" w:color="auto"/>
              <w:right w:val="single" w:sz="6" w:space="0" w:color="auto"/>
            </w:tcBorders>
          </w:tcPr>
          <w:p w14:paraId="165BE691" w14:textId="34E06206" w:rsidR="009D1E1F" w:rsidRPr="0035320D" w:rsidRDefault="009D1E1F" w:rsidP="009D1E1F">
            <w:pPr>
              <w:pStyle w:val="TableBody"/>
              <w:rPr>
                <w:ins w:id="178" w:author="Emily Sears" w:date="2024-03-28T15:28:00Z"/>
                <w:szCs w:val="20"/>
              </w:rPr>
            </w:pPr>
            <w:ins w:id="179" w:author="Emily Sears" w:date="2024-03-28T15:40:00Z">
              <w:r w:rsidRPr="00C06CFF">
                <w:rPr>
                  <w:sz w:val="20"/>
                  <w:szCs w:val="20"/>
                </w:rPr>
                <w:t>Required</w:t>
              </w:r>
            </w:ins>
          </w:p>
        </w:tc>
        <w:tc>
          <w:tcPr>
            <w:tcW w:w="511" w:type="pct"/>
            <w:tcBorders>
              <w:top w:val="single" w:sz="6" w:space="0" w:color="auto"/>
              <w:left w:val="single" w:sz="6" w:space="0" w:color="auto"/>
              <w:bottom w:val="single" w:sz="6" w:space="0" w:color="auto"/>
              <w:right w:val="single" w:sz="6" w:space="0" w:color="auto"/>
            </w:tcBorders>
          </w:tcPr>
          <w:p w14:paraId="5EA90B96" w14:textId="1F1D6230" w:rsidR="009D1E1F" w:rsidRPr="0035320D" w:rsidRDefault="009D1E1F" w:rsidP="009D1E1F">
            <w:pPr>
              <w:pStyle w:val="TableBody"/>
              <w:rPr>
                <w:ins w:id="180" w:author="Emily Sears" w:date="2024-03-28T15:28:00Z"/>
                <w:szCs w:val="20"/>
              </w:rPr>
            </w:pPr>
            <w:ins w:id="181" w:author="Emily Sears" w:date="2024-03-28T15:40:00Z">
              <w:r w:rsidRPr="00C06CFF">
                <w:rPr>
                  <w:sz w:val="20"/>
                  <w:szCs w:val="20"/>
                </w:rPr>
                <w:t>Vocabulary</w:t>
              </w:r>
            </w:ins>
          </w:p>
        </w:tc>
        <w:tc>
          <w:tcPr>
            <w:tcW w:w="439" w:type="pct"/>
            <w:tcBorders>
              <w:top w:val="single" w:sz="6" w:space="0" w:color="auto"/>
              <w:left w:val="single" w:sz="6" w:space="0" w:color="auto"/>
              <w:bottom w:val="single" w:sz="6" w:space="0" w:color="auto"/>
            </w:tcBorders>
          </w:tcPr>
          <w:p w14:paraId="162E5B34" w14:textId="454C9564" w:rsidR="009D1E1F" w:rsidRDefault="009D1E1F" w:rsidP="009D1E1F">
            <w:pPr>
              <w:pStyle w:val="TableBody"/>
              <w:rPr>
                <w:ins w:id="182" w:author="Emily Sears" w:date="2024-03-28T15:28:00Z"/>
                <w:szCs w:val="20"/>
              </w:rPr>
            </w:pPr>
            <w:ins w:id="183" w:author="Emily Sears" w:date="2024-03-28T15:40:00Z">
              <w:r w:rsidRPr="00C06CFF">
                <w:rPr>
                  <w:sz w:val="20"/>
                  <w:szCs w:val="20"/>
                </w:rPr>
                <w:t>Yes</w:t>
              </w:r>
            </w:ins>
          </w:p>
        </w:tc>
      </w:tr>
      <w:tr w:rsidR="009D1E1F" w:rsidRPr="0099011C" w14:paraId="2536A4B2" w14:textId="77777777" w:rsidTr="001744AC">
        <w:trPr>
          <w:trHeight w:val="203"/>
          <w:ins w:id="184" w:author="Emily Sears" w:date="2024-03-28T15:28:00Z"/>
        </w:trPr>
        <w:tc>
          <w:tcPr>
            <w:tcW w:w="608" w:type="pct"/>
            <w:tcBorders>
              <w:top w:val="single" w:sz="6" w:space="0" w:color="auto"/>
              <w:bottom w:val="single" w:sz="6" w:space="0" w:color="auto"/>
              <w:right w:val="single" w:sz="6" w:space="0" w:color="auto"/>
            </w:tcBorders>
          </w:tcPr>
          <w:p w14:paraId="5354832D" w14:textId="665EBD94" w:rsidR="009D1E1F" w:rsidRPr="5546B255" w:rsidRDefault="009D1E1F" w:rsidP="009D1E1F">
            <w:pPr>
              <w:jc w:val="center"/>
              <w:rPr>
                <w:ins w:id="185" w:author="Emily Sears" w:date="2024-03-28T15:28:00Z"/>
                <w:rFonts w:asciiTheme="minorHAnsi" w:hAnsiTheme="minorHAnsi"/>
                <w:b/>
                <w:bCs/>
                <w:sz w:val="20"/>
                <w:szCs w:val="20"/>
              </w:rPr>
            </w:pPr>
            <w:proofErr w:type="spellStart"/>
            <w:ins w:id="186" w:author="Emily Sears" w:date="2024-03-28T15:29:00Z">
              <w:r>
                <w:rPr>
                  <w:rFonts w:asciiTheme="minorHAnsi" w:hAnsiTheme="minorHAnsi"/>
                  <w:b/>
                  <w:bCs/>
                  <w:sz w:val="20"/>
                  <w:szCs w:val="20"/>
                </w:rPr>
                <w:t>referenceLab</w:t>
              </w:r>
            </w:ins>
            <w:proofErr w:type="spellEnd"/>
          </w:p>
        </w:tc>
        <w:tc>
          <w:tcPr>
            <w:tcW w:w="2571" w:type="pct"/>
            <w:tcBorders>
              <w:top w:val="single" w:sz="6" w:space="0" w:color="auto"/>
              <w:left w:val="single" w:sz="6" w:space="0" w:color="auto"/>
              <w:bottom w:val="single" w:sz="6" w:space="0" w:color="auto"/>
              <w:right w:val="single" w:sz="6" w:space="0" w:color="auto"/>
            </w:tcBorders>
          </w:tcPr>
          <w:p w14:paraId="50160F05" w14:textId="77777777" w:rsidR="009D1E1F" w:rsidRPr="003D20FF" w:rsidRDefault="009D1E1F" w:rsidP="009D1E1F">
            <w:pPr>
              <w:pStyle w:val="TableBody"/>
              <w:rPr>
                <w:ins w:id="187" w:author="Emily Sears" w:date="2024-03-28T15:29:00Z"/>
                <w:szCs w:val="32"/>
              </w:rPr>
            </w:pPr>
            <w:ins w:id="188" w:author="Emily Sears" w:date="2024-03-28T15:29:00Z">
              <w:r w:rsidRPr="003D20FF">
                <w:rPr>
                  <w:szCs w:val="32"/>
                </w:rPr>
                <w:t xml:space="preserve">Indicate if testing was undertaken at CSIRO ACDP or other national reference laboratory. </w:t>
              </w:r>
            </w:ins>
          </w:p>
          <w:p w14:paraId="1C34D349" w14:textId="77777777" w:rsidR="009D1E1F" w:rsidRPr="003D20FF" w:rsidRDefault="009D1E1F" w:rsidP="003D20FF">
            <w:pPr>
              <w:pStyle w:val="TableBody"/>
              <w:numPr>
                <w:ilvl w:val="0"/>
                <w:numId w:val="39"/>
              </w:numPr>
              <w:rPr>
                <w:ins w:id="189" w:author="Emily Sears" w:date="2024-03-28T15:29:00Z"/>
                <w:szCs w:val="32"/>
              </w:rPr>
            </w:pPr>
            <w:ins w:id="190" w:author="Emily Sears" w:date="2024-03-28T15:29:00Z">
              <w:r w:rsidRPr="003D20FF">
                <w:rPr>
                  <w:szCs w:val="32"/>
                </w:rPr>
                <w:t xml:space="preserve">Yes </w:t>
              </w:r>
            </w:ins>
          </w:p>
          <w:p w14:paraId="6C392A3D" w14:textId="38CE5BDE" w:rsidR="009D1E1F" w:rsidRPr="00291641" w:rsidRDefault="009D1E1F" w:rsidP="003D20FF">
            <w:pPr>
              <w:pStyle w:val="TableBody"/>
              <w:numPr>
                <w:ilvl w:val="0"/>
                <w:numId w:val="39"/>
              </w:numPr>
              <w:rPr>
                <w:ins w:id="191" w:author="Emily Sears" w:date="2024-03-28T15:28:00Z"/>
                <w:b/>
                <w:bCs/>
                <w:szCs w:val="32"/>
              </w:rPr>
            </w:pPr>
            <w:ins w:id="192" w:author="Emily Sears" w:date="2024-03-28T15:29:00Z">
              <w:r w:rsidRPr="003D20FF">
                <w:rPr>
                  <w:szCs w:val="32"/>
                </w:rPr>
                <w:t>No</w:t>
              </w:r>
            </w:ins>
          </w:p>
        </w:tc>
        <w:tc>
          <w:tcPr>
            <w:tcW w:w="330" w:type="pct"/>
            <w:tcBorders>
              <w:top w:val="single" w:sz="6" w:space="0" w:color="auto"/>
              <w:left w:val="single" w:sz="6" w:space="0" w:color="auto"/>
              <w:bottom w:val="single" w:sz="6" w:space="0" w:color="auto"/>
              <w:right w:val="single" w:sz="6" w:space="0" w:color="auto"/>
            </w:tcBorders>
          </w:tcPr>
          <w:p w14:paraId="68165EA5" w14:textId="7B34F961" w:rsidR="009D1E1F" w:rsidRPr="0035320D" w:rsidRDefault="009D1E1F" w:rsidP="009D1E1F">
            <w:pPr>
              <w:pStyle w:val="TableBody"/>
              <w:rPr>
                <w:ins w:id="193" w:author="Emily Sears" w:date="2024-03-28T15:28:00Z"/>
                <w:szCs w:val="20"/>
              </w:rPr>
            </w:pPr>
            <w:ins w:id="194" w:author="Emily Sears" w:date="2024-03-28T15:40:00Z">
              <w:r w:rsidRPr="00C06CFF">
                <w:rPr>
                  <w:sz w:val="20"/>
                  <w:szCs w:val="20"/>
                </w:rPr>
                <w:t>Choice</w:t>
              </w:r>
            </w:ins>
          </w:p>
        </w:tc>
        <w:tc>
          <w:tcPr>
            <w:tcW w:w="541" w:type="pct"/>
            <w:tcBorders>
              <w:top w:val="single" w:sz="6" w:space="0" w:color="auto"/>
              <w:left w:val="single" w:sz="6" w:space="0" w:color="auto"/>
              <w:bottom w:val="single" w:sz="6" w:space="0" w:color="auto"/>
              <w:right w:val="single" w:sz="6" w:space="0" w:color="auto"/>
            </w:tcBorders>
          </w:tcPr>
          <w:p w14:paraId="3D39BCC7" w14:textId="27BBFF6D" w:rsidR="009D1E1F" w:rsidRPr="0035320D" w:rsidRDefault="009D1E1F" w:rsidP="009D1E1F">
            <w:pPr>
              <w:pStyle w:val="TableBody"/>
              <w:rPr>
                <w:ins w:id="195" w:author="Emily Sears" w:date="2024-03-28T15:28:00Z"/>
                <w:szCs w:val="20"/>
              </w:rPr>
            </w:pPr>
            <w:ins w:id="196" w:author="Emily Sears" w:date="2024-03-28T15:40:00Z">
              <w:r w:rsidRPr="00C06CFF">
                <w:rPr>
                  <w:sz w:val="20"/>
                  <w:szCs w:val="20"/>
                </w:rPr>
                <w:t>Required</w:t>
              </w:r>
            </w:ins>
          </w:p>
        </w:tc>
        <w:tc>
          <w:tcPr>
            <w:tcW w:w="511" w:type="pct"/>
            <w:tcBorders>
              <w:top w:val="single" w:sz="6" w:space="0" w:color="auto"/>
              <w:left w:val="single" w:sz="6" w:space="0" w:color="auto"/>
              <w:bottom w:val="single" w:sz="6" w:space="0" w:color="auto"/>
              <w:right w:val="single" w:sz="6" w:space="0" w:color="auto"/>
            </w:tcBorders>
          </w:tcPr>
          <w:p w14:paraId="6B0BFA27" w14:textId="7242BF7A" w:rsidR="009D1E1F" w:rsidRPr="0035320D" w:rsidRDefault="009D1E1F" w:rsidP="009D1E1F">
            <w:pPr>
              <w:pStyle w:val="TableBody"/>
              <w:rPr>
                <w:ins w:id="197" w:author="Emily Sears" w:date="2024-03-28T15:28:00Z"/>
                <w:szCs w:val="20"/>
              </w:rPr>
            </w:pPr>
            <w:ins w:id="198" w:author="Emily Sears" w:date="2024-03-28T15:40:00Z">
              <w:r w:rsidRPr="00C06CFF">
                <w:rPr>
                  <w:sz w:val="20"/>
                  <w:szCs w:val="20"/>
                </w:rPr>
                <w:t>Vocabulary</w:t>
              </w:r>
            </w:ins>
          </w:p>
        </w:tc>
        <w:tc>
          <w:tcPr>
            <w:tcW w:w="439" w:type="pct"/>
            <w:tcBorders>
              <w:top w:val="single" w:sz="6" w:space="0" w:color="auto"/>
              <w:left w:val="single" w:sz="6" w:space="0" w:color="auto"/>
              <w:bottom w:val="single" w:sz="6" w:space="0" w:color="auto"/>
            </w:tcBorders>
          </w:tcPr>
          <w:p w14:paraId="45889E88" w14:textId="17A1D08D" w:rsidR="009D1E1F" w:rsidRDefault="009D1E1F" w:rsidP="009D1E1F">
            <w:pPr>
              <w:pStyle w:val="TableBody"/>
              <w:rPr>
                <w:ins w:id="199" w:author="Emily Sears" w:date="2024-03-28T15:28:00Z"/>
                <w:szCs w:val="20"/>
              </w:rPr>
            </w:pPr>
            <w:ins w:id="200" w:author="Emily Sears" w:date="2024-03-28T15:40:00Z">
              <w:r w:rsidRPr="00C06CFF">
                <w:rPr>
                  <w:sz w:val="20"/>
                  <w:szCs w:val="20"/>
                </w:rPr>
                <w:t>Yes</w:t>
              </w:r>
            </w:ins>
          </w:p>
        </w:tc>
      </w:tr>
      <w:tr w:rsidR="009D1E1F" w:rsidRPr="0099011C" w14:paraId="5677CB59" w14:textId="77777777" w:rsidTr="001744AC">
        <w:trPr>
          <w:trHeight w:val="203"/>
          <w:ins w:id="201" w:author="Emily Sears" w:date="2024-03-28T15:30:00Z"/>
        </w:trPr>
        <w:tc>
          <w:tcPr>
            <w:tcW w:w="608" w:type="pct"/>
            <w:tcBorders>
              <w:top w:val="single" w:sz="6" w:space="0" w:color="auto"/>
              <w:bottom w:val="single" w:sz="6" w:space="0" w:color="auto"/>
              <w:right w:val="single" w:sz="6" w:space="0" w:color="auto"/>
            </w:tcBorders>
          </w:tcPr>
          <w:p w14:paraId="6A38F085" w14:textId="1DDC952B" w:rsidR="009D1E1F" w:rsidRDefault="009D1E1F" w:rsidP="009D1E1F">
            <w:pPr>
              <w:jc w:val="center"/>
              <w:rPr>
                <w:ins w:id="202" w:author="Emily Sears" w:date="2024-03-28T15:30:00Z"/>
                <w:rFonts w:asciiTheme="minorHAnsi" w:hAnsiTheme="minorHAnsi"/>
                <w:b/>
                <w:bCs/>
                <w:sz w:val="20"/>
                <w:szCs w:val="20"/>
              </w:rPr>
            </w:pPr>
            <w:proofErr w:type="spellStart"/>
            <w:ins w:id="203" w:author="Emily Sears" w:date="2024-03-28T15:42:00Z">
              <w:r>
                <w:rPr>
                  <w:rFonts w:asciiTheme="minorHAnsi" w:hAnsiTheme="minorHAnsi"/>
                  <w:b/>
                  <w:bCs/>
                  <w:sz w:val="20"/>
                  <w:szCs w:val="20"/>
                </w:rPr>
                <w:t>fieldInvestigation</w:t>
              </w:r>
            </w:ins>
            <w:proofErr w:type="spellEnd"/>
          </w:p>
        </w:tc>
        <w:tc>
          <w:tcPr>
            <w:tcW w:w="2571" w:type="pct"/>
            <w:tcBorders>
              <w:top w:val="single" w:sz="6" w:space="0" w:color="auto"/>
              <w:left w:val="single" w:sz="6" w:space="0" w:color="auto"/>
              <w:bottom w:val="single" w:sz="6" w:space="0" w:color="auto"/>
              <w:right w:val="single" w:sz="6" w:space="0" w:color="auto"/>
            </w:tcBorders>
          </w:tcPr>
          <w:p w14:paraId="3FE65FB6" w14:textId="77777777" w:rsidR="009D1E1F" w:rsidRDefault="009D1E1F" w:rsidP="009D1E1F">
            <w:pPr>
              <w:pStyle w:val="TableBody"/>
              <w:rPr>
                <w:ins w:id="204" w:author="Emily Sears" w:date="2024-03-28T15:41:00Z"/>
                <w:szCs w:val="32"/>
              </w:rPr>
            </w:pPr>
            <w:ins w:id="205" w:author="Emily Sears" w:date="2024-03-28T15:41:00Z">
              <w:r w:rsidRPr="000026E3">
                <w:rPr>
                  <w:szCs w:val="32"/>
                </w:rPr>
                <w:t>Indicate if</w:t>
              </w:r>
              <w:r>
                <w:rPr>
                  <w:szCs w:val="32"/>
                </w:rPr>
                <w:t xml:space="preserve"> a field investigation was undertaken.</w:t>
              </w:r>
            </w:ins>
          </w:p>
          <w:p w14:paraId="03F28F7B" w14:textId="77777777" w:rsidR="009D1E1F" w:rsidRDefault="009D1E1F" w:rsidP="009D1E1F">
            <w:pPr>
              <w:pStyle w:val="TableBody"/>
              <w:numPr>
                <w:ilvl w:val="0"/>
                <w:numId w:val="38"/>
              </w:numPr>
              <w:rPr>
                <w:ins w:id="206" w:author="Emily Sears" w:date="2024-03-28T15:41:00Z"/>
                <w:szCs w:val="32"/>
              </w:rPr>
            </w:pPr>
            <w:ins w:id="207" w:author="Emily Sears" w:date="2024-03-28T15:41:00Z">
              <w:r w:rsidRPr="000026E3">
                <w:rPr>
                  <w:szCs w:val="32"/>
                </w:rPr>
                <w:t>Yes</w:t>
              </w:r>
            </w:ins>
          </w:p>
          <w:p w14:paraId="257010BC" w14:textId="0B77044E" w:rsidR="009D1E1F" w:rsidRDefault="009D1E1F" w:rsidP="003D20FF">
            <w:pPr>
              <w:pStyle w:val="TableBody"/>
              <w:numPr>
                <w:ilvl w:val="0"/>
                <w:numId w:val="38"/>
              </w:numPr>
              <w:rPr>
                <w:ins w:id="208" w:author="Emily Sears" w:date="2024-03-28T15:30:00Z"/>
                <w:b/>
                <w:bCs/>
                <w:szCs w:val="32"/>
              </w:rPr>
            </w:pPr>
            <w:ins w:id="209" w:author="Emily Sears" w:date="2024-03-28T15:41:00Z">
              <w:r w:rsidRPr="00302BDA">
                <w:rPr>
                  <w:szCs w:val="32"/>
                </w:rPr>
                <w:t>No</w:t>
              </w:r>
            </w:ins>
          </w:p>
        </w:tc>
        <w:tc>
          <w:tcPr>
            <w:tcW w:w="330" w:type="pct"/>
            <w:tcBorders>
              <w:top w:val="single" w:sz="6" w:space="0" w:color="auto"/>
              <w:left w:val="single" w:sz="6" w:space="0" w:color="auto"/>
              <w:bottom w:val="single" w:sz="6" w:space="0" w:color="auto"/>
              <w:right w:val="single" w:sz="6" w:space="0" w:color="auto"/>
            </w:tcBorders>
          </w:tcPr>
          <w:p w14:paraId="573EBDC8" w14:textId="6FECD4A9" w:rsidR="009D1E1F" w:rsidRPr="0035320D" w:rsidRDefault="009D1E1F" w:rsidP="009D1E1F">
            <w:pPr>
              <w:pStyle w:val="TableBody"/>
              <w:rPr>
                <w:ins w:id="210" w:author="Emily Sears" w:date="2024-03-28T15:30:00Z"/>
                <w:szCs w:val="20"/>
              </w:rPr>
            </w:pPr>
            <w:ins w:id="211" w:author="Emily Sears" w:date="2024-03-28T15:41:00Z">
              <w:r w:rsidRPr="00C06CFF">
                <w:rPr>
                  <w:sz w:val="20"/>
                  <w:szCs w:val="20"/>
                </w:rPr>
                <w:t>Choice</w:t>
              </w:r>
            </w:ins>
          </w:p>
        </w:tc>
        <w:tc>
          <w:tcPr>
            <w:tcW w:w="541" w:type="pct"/>
            <w:tcBorders>
              <w:top w:val="single" w:sz="6" w:space="0" w:color="auto"/>
              <w:left w:val="single" w:sz="6" w:space="0" w:color="auto"/>
              <w:bottom w:val="single" w:sz="6" w:space="0" w:color="auto"/>
              <w:right w:val="single" w:sz="6" w:space="0" w:color="auto"/>
            </w:tcBorders>
          </w:tcPr>
          <w:p w14:paraId="1D03986C" w14:textId="6BA75DAA" w:rsidR="009D1E1F" w:rsidRPr="0035320D" w:rsidRDefault="009D1E1F" w:rsidP="009D1E1F">
            <w:pPr>
              <w:pStyle w:val="TableBody"/>
              <w:rPr>
                <w:ins w:id="212" w:author="Emily Sears" w:date="2024-03-28T15:30:00Z"/>
                <w:szCs w:val="20"/>
              </w:rPr>
            </w:pPr>
            <w:ins w:id="213" w:author="Emily Sears" w:date="2024-03-28T15:41:00Z">
              <w:r>
                <w:rPr>
                  <w:sz w:val="20"/>
                  <w:szCs w:val="20"/>
                </w:rPr>
                <w:t>Optional</w:t>
              </w:r>
            </w:ins>
          </w:p>
        </w:tc>
        <w:tc>
          <w:tcPr>
            <w:tcW w:w="511" w:type="pct"/>
            <w:tcBorders>
              <w:top w:val="single" w:sz="6" w:space="0" w:color="auto"/>
              <w:left w:val="single" w:sz="6" w:space="0" w:color="auto"/>
              <w:bottom w:val="single" w:sz="6" w:space="0" w:color="auto"/>
              <w:right w:val="single" w:sz="6" w:space="0" w:color="auto"/>
            </w:tcBorders>
          </w:tcPr>
          <w:p w14:paraId="2DFB16E4" w14:textId="0EC12FC8" w:rsidR="009D1E1F" w:rsidRPr="0035320D" w:rsidRDefault="009D1E1F" w:rsidP="009D1E1F">
            <w:pPr>
              <w:pStyle w:val="TableBody"/>
              <w:rPr>
                <w:ins w:id="214" w:author="Emily Sears" w:date="2024-03-28T15:30:00Z"/>
                <w:szCs w:val="20"/>
              </w:rPr>
            </w:pPr>
            <w:ins w:id="215" w:author="Emily Sears" w:date="2024-03-28T15:41:00Z">
              <w:r w:rsidRPr="00C06CFF">
                <w:rPr>
                  <w:sz w:val="20"/>
                  <w:szCs w:val="20"/>
                </w:rPr>
                <w:t>Vocabulary</w:t>
              </w:r>
            </w:ins>
          </w:p>
        </w:tc>
        <w:tc>
          <w:tcPr>
            <w:tcW w:w="439" w:type="pct"/>
            <w:tcBorders>
              <w:top w:val="single" w:sz="6" w:space="0" w:color="auto"/>
              <w:left w:val="single" w:sz="6" w:space="0" w:color="auto"/>
              <w:bottom w:val="single" w:sz="6" w:space="0" w:color="auto"/>
            </w:tcBorders>
          </w:tcPr>
          <w:p w14:paraId="14A9F063" w14:textId="2452CA39" w:rsidR="009D1E1F" w:rsidRDefault="009D1E1F" w:rsidP="009D1E1F">
            <w:pPr>
              <w:pStyle w:val="TableBody"/>
              <w:rPr>
                <w:ins w:id="216" w:author="Emily Sears" w:date="2024-03-28T15:30:00Z"/>
                <w:szCs w:val="20"/>
              </w:rPr>
            </w:pPr>
            <w:ins w:id="217" w:author="Emily Sears" w:date="2024-03-28T15:41:00Z">
              <w:r>
                <w:rPr>
                  <w:sz w:val="20"/>
                  <w:szCs w:val="20"/>
                </w:rPr>
                <w:t xml:space="preserve">Yes </w:t>
              </w:r>
            </w:ins>
          </w:p>
        </w:tc>
      </w:tr>
      <w:tr w:rsidR="009D1E1F" w:rsidRPr="0099011C" w14:paraId="1573E625" w14:textId="77777777" w:rsidTr="001744AC">
        <w:trPr>
          <w:trHeight w:val="203"/>
          <w:ins w:id="218" w:author="Emily Sears" w:date="2024-03-28T15:38:00Z"/>
        </w:trPr>
        <w:tc>
          <w:tcPr>
            <w:tcW w:w="608" w:type="pct"/>
            <w:tcBorders>
              <w:top w:val="single" w:sz="6" w:space="0" w:color="auto"/>
              <w:bottom w:val="single" w:sz="6" w:space="0" w:color="auto"/>
              <w:right w:val="single" w:sz="6" w:space="0" w:color="auto"/>
            </w:tcBorders>
          </w:tcPr>
          <w:p w14:paraId="25B42886" w14:textId="1724B9E3" w:rsidR="009D1E1F" w:rsidRDefault="009D1E1F" w:rsidP="009D1E1F">
            <w:pPr>
              <w:jc w:val="center"/>
              <w:rPr>
                <w:ins w:id="219" w:author="Emily Sears" w:date="2024-03-28T15:38:00Z"/>
                <w:rFonts w:asciiTheme="minorHAnsi" w:hAnsiTheme="minorHAnsi"/>
                <w:b/>
                <w:bCs/>
                <w:sz w:val="20"/>
                <w:szCs w:val="20"/>
              </w:rPr>
            </w:pPr>
            <w:proofErr w:type="spellStart"/>
            <w:ins w:id="220" w:author="Emily Sears" w:date="2024-03-28T15:41:00Z">
              <w:r>
                <w:rPr>
                  <w:rFonts w:asciiTheme="minorHAnsi" w:hAnsiTheme="minorHAnsi"/>
                  <w:b/>
                  <w:bCs/>
                  <w:sz w:val="20"/>
                  <w:szCs w:val="20"/>
                </w:rPr>
                <w:t>pocTest</w:t>
              </w:r>
            </w:ins>
            <w:proofErr w:type="spellEnd"/>
          </w:p>
        </w:tc>
        <w:tc>
          <w:tcPr>
            <w:tcW w:w="2571" w:type="pct"/>
            <w:tcBorders>
              <w:top w:val="single" w:sz="6" w:space="0" w:color="auto"/>
              <w:left w:val="single" w:sz="6" w:space="0" w:color="auto"/>
              <w:bottom w:val="single" w:sz="6" w:space="0" w:color="auto"/>
              <w:right w:val="single" w:sz="6" w:space="0" w:color="auto"/>
            </w:tcBorders>
          </w:tcPr>
          <w:p w14:paraId="76FBF062" w14:textId="77777777" w:rsidR="009D1E1F" w:rsidRPr="000026E3" w:rsidRDefault="009D1E1F" w:rsidP="009D1E1F">
            <w:pPr>
              <w:pStyle w:val="TableBody"/>
              <w:rPr>
                <w:ins w:id="221" w:author="Emily Sears" w:date="2024-03-28T15:41:00Z"/>
                <w:szCs w:val="32"/>
              </w:rPr>
            </w:pPr>
            <w:ins w:id="222" w:author="Emily Sears" w:date="2024-03-28T15:41:00Z">
              <w:r w:rsidRPr="000026E3">
                <w:rPr>
                  <w:szCs w:val="32"/>
                </w:rPr>
                <w:t>Indicate if a point of care test was undertaken</w:t>
              </w:r>
              <w:r>
                <w:rPr>
                  <w:szCs w:val="32"/>
                </w:rPr>
                <w:t xml:space="preserve"> (particularly for anthrax)</w:t>
              </w:r>
            </w:ins>
          </w:p>
          <w:p w14:paraId="3A41E546" w14:textId="77777777" w:rsidR="009D1E1F" w:rsidRPr="000026E3" w:rsidRDefault="009D1E1F" w:rsidP="009D1E1F">
            <w:pPr>
              <w:pStyle w:val="TableBody"/>
              <w:numPr>
                <w:ilvl w:val="0"/>
                <w:numId w:val="38"/>
              </w:numPr>
              <w:rPr>
                <w:ins w:id="223" w:author="Emily Sears" w:date="2024-03-28T15:41:00Z"/>
                <w:szCs w:val="32"/>
              </w:rPr>
            </w:pPr>
            <w:ins w:id="224" w:author="Emily Sears" w:date="2024-03-28T15:41:00Z">
              <w:r w:rsidRPr="000026E3">
                <w:rPr>
                  <w:szCs w:val="32"/>
                </w:rPr>
                <w:t>Yes</w:t>
              </w:r>
            </w:ins>
          </w:p>
          <w:p w14:paraId="0B8364B0" w14:textId="0D058A12" w:rsidR="009D1E1F" w:rsidRPr="00302BDA" w:rsidRDefault="009D1E1F" w:rsidP="003D20FF">
            <w:pPr>
              <w:pStyle w:val="TableBody"/>
              <w:numPr>
                <w:ilvl w:val="0"/>
                <w:numId w:val="38"/>
              </w:numPr>
              <w:rPr>
                <w:ins w:id="225" w:author="Emily Sears" w:date="2024-03-28T15:38:00Z"/>
                <w:szCs w:val="32"/>
              </w:rPr>
            </w:pPr>
            <w:ins w:id="226" w:author="Emily Sears" w:date="2024-03-28T15:41:00Z">
              <w:r w:rsidRPr="000026E3">
                <w:rPr>
                  <w:szCs w:val="32"/>
                </w:rPr>
                <w:t>No</w:t>
              </w:r>
            </w:ins>
          </w:p>
        </w:tc>
        <w:tc>
          <w:tcPr>
            <w:tcW w:w="330" w:type="pct"/>
            <w:tcBorders>
              <w:top w:val="single" w:sz="6" w:space="0" w:color="auto"/>
              <w:left w:val="single" w:sz="6" w:space="0" w:color="auto"/>
              <w:bottom w:val="single" w:sz="6" w:space="0" w:color="auto"/>
              <w:right w:val="single" w:sz="6" w:space="0" w:color="auto"/>
            </w:tcBorders>
          </w:tcPr>
          <w:p w14:paraId="4ABA7CC4" w14:textId="288E8DA3" w:rsidR="009D1E1F" w:rsidRDefault="009D1E1F" w:rsidP="009D1E1F">
            <w:pPr>
              <w:pStyle w:val="TableBody"/>
              <w:rPr>
                <w:ins w:id="227" w:author="Emily Sears" w:date="2024-03-28T15:38:00Z"/>
                <w:szCs w:val="20"/>
              </w:rPr>
            </w:pPr>
            <w:ins w:id="228" w:author="Emily Sears" w:date="2024-03-28T15:41:00Z">
              <w:r w:rsidRPr="00C06CFF">
                <w:rPr>
                  <w:sz w:val="20"/>
                  <w:szCs w:val="20"/>
                </w:rPr>
                <w:t>Choice</w:t>
              </w:r>
            </w:ins>
          </w:p>
        </w:tc>
        <w:tc>
          <w:tcPr>
            <w:tcW w:w="541" w:type="pct"/>
            <w:tcBorders>
              <w:top w:val="single" w:sz="6" w:space="0" w:color="auto"/>
              <w:left w:val="single" w:sz="6" w:space="0" w:color="auto"/>
              <w:bottom w:val="single" w:sz="6" w:space="0" w:color="auto"/>
              <w:right w:val="single" w:sz="6" w:space="0" w:color="auto"/>
            </w:tcBorders>
          </w:tcPr>
          <w:p w14:paraId="6F515A52" w14:textId="7FDC696C" w:rsidR="009D1E1F" w:rsidRPr="0035320D" w:rsidRDefault="009D1E1F" w:rsidP="009D1E1F">
            <w:pPr>
              <w:pStyle w:val="TableBody"/>
              <w:rPr>
                <w:ins w:id="229" w:author="Emily Sears" w:date="2024-03-28T15:38:00Z"/>
                <w:szCs w:val="20"/>
              </w:rPr>
            </w:pPr>
            <w:ins w:id="230" w:author="Emily Sears" w:date="2024-03-28T15:41:00Z">
              <w:r>
                <w:rPr>
                  <w:sz w:val="20"/>
                  <w:szCs w:val="20"/>
                </w:rPr>
                <w:t>Optional</w:t>
              </w:r>
            </w:ins>
          </w:p>
        </w:tc>
        <w:tc>
          <w:tcPr>
            <w:tcW w:w="511" w:type="pct"/>
            <w:tcBorders>
              <w:top w:val="single" w:sz="6" w:space="0" w:color="auto"/>
              <w:left w:val="single" w:sz="6" w:space="0" w:color="auto"/>
              <w:bottom w:val="single" w:sz="6" w:space="0" w:color="auto"/>
              <w:right w:val="single" w:sz="6" w:space="0" w:color="auto"/>
            </w:tcBorders>
          </w:tcPr>
          <w:p w14:paraId="1F02E3F1" w14:textId="45C551D0" w:rsidR="009D1E1F" w:rsidRPr="0035320D" w:rsidRDefault="009D1E1F" w:rsidP="009D1E1F">
            <w:pPr>
              <w:pStyle w:val="TableBody"/>
              <w:rPr>
                <w:ins w:id="231" w:author="Emily Sears" w:date="2024-03-28T15:38:00Z"/>
                <w:szCs w:val="20"/>
              </w:rPr>
            </w:pPr>
            <w:ins w:id="232" w:author="Emily Sears" w:date="2024-03-28T15:41:00Z">
              <w:r w:rsidRPr="00C06CFF">
                <w:rPr>
                  <w:sz w:val="20"/>
                  <w:szCs w:val="20"/>
                </w:rPr>
                <w:t>Vocabulary</w:t>
              </w:r>
            </w:ins>
          </w:p>
        </w:tc>
        <w:tc>
          <w:tcPr>
            <w:tcW w:w="439" w:type="pct"/>
            <w:tcBorders>
              <w:top w:val="single" w:sz="6" w:space="0" w:color="auto"/>
              <w:left w:val="single" w:sz="6" w:space="0" w:color="auto"/>
              <w:bottom w:val="single" w:sz="6" w:space="0" w:color="auto"/>
            </w:tcBorders>
          </w:tcPr>
          <w:p w14:paraId="4CEF5A9C" w14:textId="3DE082E3" w:rsidR="009D1E1F" w:rsidRDefault="009D1E1F" w:rsidP="009D1E1F">
            <w:pPr>
              <w:pStyle w:val="TableBody"/>
              <w:rPr>
                <w:ins w:id="233" w:author="Emily Sears" w:date="2024-03-28T15:38:00Z"/>
                <w:szCs w:val="20"/>
              </w:rPr>
            </w:pPr>
            <w:ins w:id="234" w:author="Emily Sears" w:date="2024-03-28T15:41:00Z">
              <w:r>
                <w:rPr>
                  <w:sz w:val="20"/>
                  <w:szCs w:val="20"/>
                </w:rPr>
                <w:t>No</w:t>
              </w:r>
            </w:ins>
          </w:p>
        </w:tc>
      </w:tr>
      <w:tr w:rsidR="009D1E1F" w:rsidRPr="0099011C" w14:paraId="1E5A6606" w14:textId="77777777" w:rsidTr="001744AC">
        <w:trPr>
          <w:trHeight w:val="203"/>
          <w:ins w:id="235" w:author="Emily Sears" w:date="2024-03-28T15:38:00Z"/>
        </w:trPr>
        <w:tc>
          <w:tcPr>
            <w:tcW w:w="608" w:type="pct"/>
            <w:tcBorders>
              <w:top w:val="single" w:sz="6" w:space="0" w:color="auto"/>
              <w:bottom w:val="single" w:sz="6" w:space="0" w:color="auto"/>
              <w:right w:val="single" w:sz="6" w:space="0" w:color="auto"/>
            </w:tcBorders>
          </w:tcPr>
          <w:p w14:paraId="075A68C7" w14:textId="316133D9" w:rsidR="009D1E1F" w:rsidRDefault="009D1E1F" w:rsidP="009D1E1F">
            <w:pPr>
              <w:jc w:val="center"/>
              <w:rPr>
                <w:ins w:id="236" w:author="Emily Sears" w:date="2024-03-28T15:38:00Z"/>
                <w:rFonts w:asciiTheme="minorHAnsi" w:hAnsiTheme="minorHAnsi"/>
                <w:b/>
                <w:bCs/>
                <w:sz w:val="20"/>
                <w:szCs w:val="20"/>
              </w:rPr>
            </w:pPr>
            <w:proofErr w:type="spellStart"/>
            <w:ins w:id="237" w:author="Emily Sears" w:date="2024-03-28T15:42:00Z">
              <w:r>
                <w:rPr>
                  <w:rFonts w:asciiTheme="minorHAnsi" w:hAnsiTheme="minorHAnsi"/>
                  <w:b/>
                  <w:bCs/>
                  <w:sz w:val="20"/>
                  <w:szCs w:val="20"/>
                </w:rPr>
                <w:t>privateLab</w:t>
              </w:r>
            </w:ins>
            <w:proofErr w:type="spellEnd"/>
          </w:p>
        </w:tc>
        <w:tc>
          <w:tcPr>
            <w:tcW w:w="2571" w:type="pct"/>
            <w:tcBorders>
              <w:top w:val="single" w:sz="6" w:space="0" w:color="auto"/>
              <w:left w:val="single" w:sz="6" w:space="0" w:color="auto"/>
              <w:bottom w:val="single" w:sz="6" w:space="0" w:color="auto"/>
              <w:right w:val="single" w:sz="6" w:space="0" w:color="auto"/>
            </w:tcBorders>
          </w:tcPr>
          <w:p w14:paraId="1D14DE4D" w14:textId="77777777" w:rsidR="009D1E1F" w:rsidRDefault="009D1E1F" w:rsidP="009D1E1F">
            <w:pPr>
              <w:pStyle w:val="TableBody"/>
              <w:rPr>
                <w:ins w:id="238" w:author="Emily Sears" w:date="2024-03-28T15:42:00Z"/>
                <w:szCs w:val="32"/>
              </w:rPr>
            </w:pPr>
            <w:ins w:id="239" w:author="Emily Sears" w:date="2024-03-28T15:42:00Z">
              <w:r>
                <w:rPr>
                  <w:szCs w:val="32"/>
                </w:rPr>
                <w:t xml:space="preserve">Indicate if testing was undertaken at the state or territory government animal health laboratory. </w:t>
              </w:r>
            </w:ins>
          </w:p>
          <w:p w14:paraId="44A0EB17" w14:textId="77777777" w:rsidR="009D1E1F" w:rsidRDefault="009D1E1F" w:rsidP="003D20FF">
            <w:pPr>
              <w:pStyle w:val="TableBody"/>
              <w:numPr>
                <w:ilvl w:val="0"/>
                <w:numId w:val="41"/>
              </w:numPr>
              <w:rPr>
                <w:ins w:id="240" w:author="Emily Sears" w:date="2024-03-28T15:42:00Z"/>
                <w:szCs w:val="32"/>
              </w:rPr>
            </w:pPr>
            <w:ins w:id="241" w:author="Emily Sears" w:date="2024-03-28T15:42:00Z">
              <w:r>
                <w:rPr>
                  <w:szCs w:val="32"/>
                </w:rPr>
                <w:t>Yes</w:t>
              </w:r>
            </w:ins>
          </w:p>
          <w:p w14:paraId="327252DD" w14:textId="6C67B741" w:rsidR="009D1E1F" w:rsidRPr="00302BDA" w:rsidRDefault="009D1E1F" w:rsidP="003D20FF">
            <w:pPr>
              <w:pStyle w:val="TableBody"/>
              <w:numPr>
                <w:ilvl w:val="0"/>
                <w:numId w:val="41"/>
              </w:numPr>
              <w:rPr>
                <w:ins w:id="242" w:author="Emily Sears" w:date="2024-03-28T15:38:00Z"/>
                <w:szCs w:val="32"/>
              </w:rPr>
            </w:pPr>
            <w:ins w:id="243" w:author="Emily Sears" w:date="2024-03-28T15:42:00Z">
              <w:r>
                <w:rPr>
                  <w:szCs w:val="32"/>
                </w:rPr>
                <w:t>No</w:t>
              </w:r>
            </w:ins>
          </w:p>
        </w:tc>
        <w:tc>
          <w:tcPr>
            <w:tcW w:w="330" w:type="pct"/>
            <w:tcBorders>
              <w:top w:val="single" w:sz="6" w:space="0" w:color="auto"/>
              <w:left w:val="single" w:sz="6" w:space="0" w:color="auto"/>
              <w:bottom w:val="single" w:sz="6" w:space="0" w:color="auto"/>
              <w:right w:val="single" w:sz="6" w:space="0" w:color="auto"/>
            </w:tcBorders>
          </w:tcPr>
          <w:p w14:paraId="66E1C771" w14:textId="61EE3A03" w:rsidR="009D1E1F" w:rsidRDefault="009D1E1F" w:rsidP="009D1E1F">
            <w:pPr>
              <w:pStyle w:val="TableBody"/>
              <w:rPr>
                <w:ins w:id="244" w:author="Emily Sears" w:date="2024-03-28T15:38:00Z"/>
                <w:szCs w:val="20"/>
              </w:rPr>
            </w:pPr>
            <w:ins w:id="245" w:author="Emily Sears" w:date="2024-03-28T15:42:00Z">
              <w:r w:rsidRPr="00C06CFF">
                <w:rPr>
                  <w:sz w:val="20"/>
                  <w:szCs w:val="20"/>
                </w:rPr>
                <w:t>Choice</w:t>
              </w:r>
            </w:ins>
          </w:p>
        </w:tc>
        <w:tc>
          <w:tcPr>
            <w:tcW w:w="541" w:type="pct"/>
            <w:tcBorders>
              <w:top w:val="single" w:sz="6" w:space="0" w:color="auto"/>
              <w:left w:val="single" w:sz="6" w:space="0" w:color="auto"/>
              <w:bottom w:val="single" w:sz="6" w:space="0" w:color="auto"/>
              <w:right w:val="single" w:sz="6" w:space="0" w:color="auto"/>
            </w:tcBorders>
          </w:tcPr>
          <w:p w14:paraId="7EAD2E1C" w14:textId="60C9D632" w:rsidR="009D1E1F" w:rsidRPr="0035320D" w:rsidRDefault="009D1E1F" w:rsidP="009D1E1F">
            <w:pPr>
              <w:pStyle w:val="TableBody"/>
              <w:rPr>
                <w:ins w:id="246" w:author="Emily Sears" w:date="2024-03-28T15:38:00Z"/>
                <w:szCs w:val="20"/>
              </w:rPr>
            </w:pPr>
            <w:ins w:id="247" w:author="Emily Sears" w:date="2024-03-28T15:42:00Z">
              <w:r>
                <w:rPr>
                  <w:sz w:val="20"/>
                  <w:szCs w:val="20"/>
                </w:rPr>
                <w:t>Optional</w:t>
              </w:r>
            </w:ins>
          </w:p>
        </w:tc>
        <w:tc>
          <w:tcPr>
            <w:tcW w:w="511" w:type="pct"/>
            <w:tcBorders>
              <w:top w:val="single" w:sz="6" w:space="0" w:color="auto"/>
              <w:left w:val="single" w:sz="6" w:space="0" w:color="auto"/>
              <w:bottom w:val="single" w:sz="6" w:space="0" w:color="auto"/>
              <w:right w:val="single" w:sz="6" w:space="0" w:color="auto"/>
            </w:tcBorders>
          </w:tcPr>
          <w:p w14:paraId="54CEF63C" w14:textId="7729F417" w:rsidR="009D1E1F" w:rsidRPr="0035320D" w:rsidRDefault="009D1E1F" w:rsidP="009D1E1F">
            <w:pPr>
              <w:pStyle w:val="TableBody"/>
              <w:rPr>
                <w:ins w:id="248" w:author="Emily Sears" w:date="2024-03-28T15:38:00Z"/>
                <w:szCs w:val="20"/>
              </w:rPr>
            </w:pPr>
            <w:ins w:id="249" w:author="Emily Sears" w:date="2024-03-28T15:42:00Z">
              <w:r w:rsidRPr="00C06CFF">
                <w:rPr>
                  <w:sz w:val="20"/>
                  <w:szCs w:val="20"/>
                </w:rPr>
                <w:t>Vocabulary</w:t>
              </w:r>
            </w:ins>
          </w:p>
        </w:tc>
        <w:tc>
          <w:tcPr>
            <w:tcW w:w="439" w:type="pct"/>
            <w:tcBorders>
              <w:top w:val="single" w:sz="6" w:space="0" w:color="auto"/>
              <w:left w:val="single" w:sz="6" w:space="0" w:color="auto"/>
              <w:bottom w:val="single" w:sz="6" w:space="0" w:color="auto"/>
            </w:tcBorders>
          </w:tcPr>
          <w:p w14:paraId="22C944A0" w14:textId="1F860CD2" w:rsidR="009D1E1F" w:rsidRDefault="009D1E1F" w:rsidP="009D1E1F">
            <w:pPr>
              <w:pStyle w:val="TableBody"/>
              <w:rPr>
                <w:ins w:id="250" w:author="Emily Sears" w:date="2024-03-28T15:38:00Z"/>
                <w:szCs w:val="20"/>
              </w:rPr>
            </w:pPr>
            <w:ins w:id="251" w:author="Emily Sears" w:date="2024-03-28T15:42:00Z">
              <w:r w:rsidRPr="00C06CFF">
                <w:rPr>
                  <w:sz w:val="20"/>
                  <w:szCs w:val="20"/>
                </w:rPr>
                <w:t>Yes</w:t>
              </w:r>
            </w:ins>
          </w:p>
        </w:tc>
      </w:tr>
      <w:tr w:rsidR="009D1E1F" w:rsidRPr="0099011C" w14:paraId="123A2E0B" w14:textId="77777777" w:rsidTr="001744AC">
        <w:trPr>
          <w:trHeight w:val="203"/>
        </w:trPr>
        <w:tc>
          <w:tcPr>
            <w:tcW w:w="608" w:type="pct"/>
            <w:tcBorders>
              <w:top w:val="single" w:sz="6" w:space="0" w:color="auto"/>
              <w:bottom w:val="single" w:sz="6" w:space="0" w:color="auto"/>
              <w:right w:val="single" w:sz="6" w:space="0" w:color="auto"/>
            </w:tcBorders>
          </w:tcPr>
          <w:p w14:paraId="105518A6" w14:textId="072E763F" w:rsidR="009D1E1F" w:rsidRPr="004316B2" w:rsidRDefault="009D1E1F" w:rsidP="009D1E1F">
            <w:pPr>
              <w:jc w:val="center"/>
              <w:rPr>
                <w:rFonts w:asciiTheme="minorHAnsi" w:hAnsiTheme="minorHAnsi" w:cstheme="minorHAnsi"/>
                <w:bCs/>
                <w:sz w:val="20"/>
                <w:szCs w:val="20"/>
              </w:rPr>
            </w:pPr>
            <w:proofErr w:type="spellStart"/>
            <w:r w:rsidRPr="5546B255">
              <w:rPr>
                <w:rFonts w:asciiTheme="minorHAnsi" w:hAnsiTheme="minorHAnsi"/>
                <w:b/>
                <w:bCs/>
                <w:sz w:val="20"/>
                <w:szCs w:val="20"/>
              </w:rPr>
              <w:t>numAtRisk</w:t>
            </w:r>
            <w:proofErr w:type="spellEnd"/>
          </w:p>
        </w:tc>
        <w:tc>
          <w:tcPr>
            <w:tcW w:w="2571" w:type="pct"/>
            <w:tcBorders>
              <w:top w:val="single" w:sz="6" w:space="0" w:color="auto"/>
              <w:left w:val="single" w:sz="6" w:space="0" w:color="auto"/>
              <w:bottom w:val="single" w:sz="6" w:space="0" w:color="auto"/>
              <w:right w:val="single" w:sz="6" w:space="0" w:color="auto"/>
            </w:tcBorders>
          </w:tcPr>
          <w:p w14:paraId="585D9457" w14:textId="38BAA36B" w:rsidR="009D1E1F" w:rsidRPr="004B2D55" w:rsidRDefault="009D1E1F" w:rsidP="009D1E1F">
            <w:pPr>
              <w:pStyle w:val="TableBody"/>
              <w:rPr>
                <w:sz w:val="20"/>
                <w:szCs w:val="20"/>
              </w:rPr>
            </w:pPr>
            <w:r w:rsidRPr="006935EB">
              <w:rPr>
                <w:sz w:val="20"/>
                <w:szCs w:val="20"/>
              </w:rPr>
              <w:t xml:space="preserve">Enter the total number of individual animals </w:t>
            </w:r>
            <w:r>
              <w:rPr>
                <w:sz w:val="20"/>
                <w:szCs w:val="20"/>
              </w:rPr>
              <w:t xml:space="preserve">at risk. Note that for some diseases, this may be related to factors such as age, reproductive </w:t>
            </w:r>
            <w:proofErr w:type="gramStart"/>
            <w:r>
              <w:rPr>
                <w:sz w:val="20"/>
                <w:szCs w:val="20"/>
              </w:rPr>
              <w:t>stage</w:t>
            </w:r>
            <w:proofErr w:type="gramEnd"/>
            <w:r>
              <w:rPr>
                <w:sz w:val="20"/>
                <w:szCs w:val="20"/>
              </w:rPr>
              <w:t xml:space="preserve"> or vaccination status. </w:t>
            </w:r>
          </w:p>
        </w:tc>
        <w:tc>
          <w:tcPr>
            <w:tcW w:w="330" w:type="pct"/>
            <w:tcBorders>
              <w:top w:val="single" w:sz="6" w:space="0" w:color="auto"/>
              <w:left w:val="single" w:sz="6" w:space="0" w:color="auto"/>
              <w:bottom w:val="single" w:sz="6" w:space="0" w:color="auto"/>
              <w:right w:val="single" w:sz="6" w:space="0" w:color="auto"/>
            </w:tcBorders>
          </w:tcPr>
          <w:p w14:paraId="1910A8B9" w14:textId="059431DF" w:rsidR="009D1E1F" w:rsidRPr="0035320D" w:rsidRDefault="009D1E1F" w:rsidP="009D1E1F">
            <w:pPr>
              <w:pStyle w:val="TableBody"/>
              <w:rPr>
                <w:sz w:val="20"/>
                <w:szCs w:val="20"/>
              </w:rPr>
            </w:pPr>
            <w:r w:rsidRPr="0035320D">
              <w:rPr>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2F256FE4" w14:textId="77777777" w:rsidR="009D1E1F" w:rsidRPr="0035320D" w:rsidRDefault="009D1E1F" w:rsidP="009D1E1F">
            <w:pPr>
              <w:pStyle w:val="TableBody"/>
              <w:rPr>
                <w:sz w:val="20"/>
                <w:szCs w:val="20"/>
              </w:rPr>
            </w:pPr>
            <w:r w:rsidRPr="0035320D">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A423786" w14:textId="51CE1861" w:rsidR="009D1E1F" w:rsidRPr="0035320D" w:rsidRDefault="009D1E1F" w:rsidP="009D1E1F">
            <w:pPr>
              <w:pStyle w:val="TableBody"/>
              <w:rPr>
                <w:sz w:val="20"/>
                <w:szCs w:val="20"/>
              </w:rPr>
            </w:pPr>
            <w:r w:rsidRPr="0035320D">
              <w:rPr>
                <w:sz w:val="20"/>
                <w:szCs w:val="20"/>
              </w:rPr>
              <w:t>Number</w:t>
            </w:r>
          </w:p>
        </w:tc>
        <w:tc>
          <w:tcPr>
            <w:tcW w:w="439" w:type="pct"/>
            <w:tcBorders>
              <w:top w:val="single" w:sz="6" w:space="0" w:color="auto"/>
              <w:left w:val="single" w:sz="6" w:space="0" w:color="auto"/>
              <w:bottom w:val="single" w:sz="6" w:space="0" w:color="auto"/>
            </w:tcBorders>
          </w:tcPr>
          <w:p w14:paraId="6958E446" w14:textId="77777777" w:rsidR="009D1E1F" w:rsidRPr="0035320D" w:rsidRDefault="009D1E1F" w:rsidP="009D1E1F">
            <w:pPr>
              <w:pStyle w:val="TableBody"/>
              <w:rPr>
                <w:sz w:val="20"/>
                <w:szCs w:val="20"/>
              </w:rPr>
            </w:pPr>
            <w:r w:rsidRPr="0035320D">
              <w:rPr>
                <w:sz w:val="20"/>
                <w:szCs w:val="20"/>
              </w:rPr>
              <w:t>100</w:t>
            </w:r>
          </w:p>
        </w:tc>
      </w:tr>
      <w:tr w:rsidR="009D1E1F" w:rsidRPr="0099011C" w14:paraId="22FD65C6" w14:textId="77777777" w:rsidTr="001744AC">
        <w:trPr>
          <w:trHeight w:val="235"/>
        </w:trPr>
        <w:tc>
          <w:tcPr>
            <w:tcW w:w="608" w:type="pct"/>
            <w:tcBorders>
              <w:top w:val="single" w:sz="6" w:space="0" w:color="auto"/>
              <w:bottom w:val="single" w:sz="6" w:space="0" w:color="auto"/>
              <w:right w:val="single" w:sz="6" w:space="0" w:color="auto"/>
            </w:tcBorders>
          </w:tcPr>
          <w:p w14:paraId="291AC502" w14:textId="33E3F6E0"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numTested</w:t>
            </w:r>
            <w:proofErr w:type="spellEnd"/>
          </w:p>
        </w:tc>
        <w:tc>
          <w:tcPr>
            <w:tcW w:w="2571" w:type="pct"/>
            <w:tcBorders>
              <w:top w:val="single" w:sz="6" w:space="0" w:color="auto"/>
              <w:left w:val="single" w:sz="6" w:space="0" w:color="auto"/>
              <w:bottom w:val="single" w:sz="6" w:space="0" w:color="auto"/>
              <w:right w:val="single" w:sz="6" w:space="0" w:color="auto"/>
            </w:tcBorders>
          </w:tcPr>
          <w:p w14:paraId="03049374" w14:textId="69BBA8F2" w:rsidR="009D1E1F" w:rsidRPr="006935EB" w:rsidRDefault="009D1E1F" w:rsidP="009D1E1F">
            <w:pPr>
              <w:pStyle w:val="TableBody"/>
              <w:rPr>
                <w:sz w:val="20"/>
                <w:szCs w:val="32"/>
              </w:rPr>
            </w:pPr>
            <w:r w:rsidRPr="006935EB">
              <w:rPr>
                <w:sz w:val="20"/>
                <w:szCs w:val="32"/>
              </w:rPr>
              <w:t>Enter the total number of animals tested. For pooled samples from multiple animals</w:t>
            </w:r>
            <w:r>
              <w:rPr>
                <w:sz w:val="20"/>
                <w:szCs w:val="32"/>
              </w:rPr>
              <w:t xml:space="preserve">, use </w:t>
            </w:r>
            <w:r w:rsidRPr="006935EB">
              <w:rPr>
                <w:sz w:val="20"/>
                <w:szCs w:val="32"/>
              </w:rPr>
              <w:t>the best approximate for the total number of animals tested</w:t>
            </w:r>
            <w:r>
              <w:rPr>
                <w:sz w:val="20"/>
                <w:szCs w:val="32"/>
              </w:rPr>
              <w:t>.</w:t>
            </w:r>
            <w:r w:rsidRPr="006935EB">
              <w:rPr>
                <w:sz w:val="20"/>
                <w:szCs w:val="32"/>
              </w:rPr>
              <w:t xml:space="preserve"> E.g., a collective faecal sample from a dairy containing 50 cows, would equate to 50 animals tested.</w:t>
            </w:r>
          </w:p>
        </w:tc>
        <w:tc>
          <w:tcPr>
            <w:tcW w:w="330" w:type="pct"/>
            <w:tcBorders>
              <w:top w:val="single" w:sz="6" w:space="0" w:color="auto"/>
              <w:left w:val="single" w:sz="6" w:space="0" w:color="auto"/>
              <w:bottom w:val="single" w:sz="6" w:space="0" w:color="auto"/>
              <w:right w:val="single" w:sz="6" w:space="0" w:color="auto"/>
            </w:tcBorders>
          </w:tcPr>
          <w:p w14:paraId="619985AE" w14:textId="6BA892B0" w:rsidR="009D1E1F" w:rsidRPr="0035320D" w:rsidRDefault="009D1E1F" w:rsidP="009D1E1F">
            <w:pPr>
              <w:pStyle w:val="TableBody"/>
              <w:rPr>
                <w:sz w:val="20"/>
                <w:szCs w:val="20"/>
              </w:rPr>
            </w:pPr>
            <w:r w:rsidRPr="0035320D">
              <w:rPr>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59AA5B6C" w14:textId="77777777" w:rsidR="009D1E1F" w:rsidRPr="0035320D" w:rsidRDefault="009D1E1F" w:rsidP="009D1E1F">
            <w:pPr>
              <w:pStyle w:val="TableBody"/>
              <w:rPr>
                <w:sz w:val="20"/>
                <w:szCs w:val="20"/>
                <w:highlight w:val="cyan"/>
              </w:rPr>
            </w:pPr>
            <w:r w:rsidRPr="0035320D">
              <w:rPr>
                <w:sz w:val="20"/>
                <w:szCs w:val="20"/>
              </w:rPr>
              <w:t xml:space="preserve"> Optional</w:t>
            </w:r>
          </w:p>
        </w:tc>
        <w:tc>
          <w:tcPr>
            <w:tcW w:w="511" w:type="pct"/>
            <w:tcBorders>
              <w:top w:val="single" w:sz="6" w:space="0" w:color="auto"/>
              <w:left w:val="single" w:sz="6" w:space="0" w:color="auto"/>
              <w:bottom w:val="single" w:sz="6" w:space="0" w:color="auto"/>
              <w:right w:val="single" w:sz="6" w:space="0" w:color="auto"/>
            </w:tcBorders>
          </w:tcPr>
          <w:p w14:paraId="77822EB3" w14:textId="7C91C475" w:rsidR="009D1E1F" w:rsidRPr="0035320D" w:rsidRDefault="009D1E1F" w:rsidP="009D1E1F">
            <w:pPr>
              <w:pStyle w:val="TableBody"/>
              <w:rPr>
                <w:sz w:val="20"/>
                <w:szCs w:val="20"/>
              </w:rPr>
            </w:pPr>
            <w:r w:rsidRPr="0035320D">
              <w:rPr>
                <w:sz w:val="20"/>
                <w:szCs w:val="20"/>
              </w:rPr>
              <w:t>Number</w:t>
            </w:r>
          </w:p>
        </w:tc>
        <w:tc>
          <w:tcPr>
            <w:tcW w:w="439" w:type="pct"/>
            <w:tcBorders>
              <w:top w:val="single" w:sz="6" w:space="0" w:color="auto"/>
              <w:left w:val="single" w:sz="6" w:space="0" w:color="auto"/>
              <w:bottom w:val="single" w:sz="6" w:space="0" w:color="auto"/>
            </w:tcBorders>
          </w:tcPr>
          <w:p w14:paraId="58467B84" w14:textId="77777777" w:rsidR="009D1E1F" w:rsidRPr="0035320D" w:rsidRDefault="009D1E1F" w:rsidP="009D1E1F">
            <w:pPr>
              <w:pStyle w:val="TableBody"/>
              <w:rPr>
                <w:sz w:val="20"/>
                <w:szCs w:val="20"/>
              </w:rPr>
            </w:pPr>
            <w:r w:rsidRPr="0035320D">
              <w:rPr>
                <w:sz w:val="20"/>
                <w:szCs w:val="20"/>
              </w:rPr>
              <w:t>10</w:t>
            </w:r>
          </w:p>
        </w:tc>
      </w:tr>
      <w:tr w:rsidR="009D1E1F" w:rsidRPr="0099011C" w14:paraId="451A7664" w14:textId="77777777" w:rsidTr="001744AC">
        <w:trPr>
          <w:trHeight w:val="235"/>
        </w:trPr>
        <w:tc>
          <w:tcPr>
            <w:tcW w:w="608" w:type="pct"/>
            <w:tcBorders>
              <w:top w:val="single" w:sz="6" w:space="0" w:color="auto"/>
              <w:bottom w:val="single" w:sz="6" w:space="0" w:color="auto"/>
              <w:right w:val="single" w:sz="6" w:space="0" w:color="auto"/>
            </w:tcBorders>
          </w:tcPr>
          <w:p w14:paraId="2ED7ACA6" w14:textId="7EF8C130"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numPositive</w:t>
            </w:r>
            <w:proofErr w:type="spellEnd"/>
          </w:p>
        </w:tc>
        <w:tc>
          <w:tcPr>
            <w:tcW w:w="2571" w:type="pct"/>
            <w:tcBorders>
              <w:top w:val="single" w:sz="6" w:space="0" w:color="auto"/>
              <w:left w:val="single" w:sz="6" w:space="0" w:color="auto"/>
              <w:bottom w:val="single" w:sz="6" w:space="0" w:color="auto"/>
              <w:right w:val="single" w:sz="6" w:space="0" w:color="auto"/>
            </w:tcBorders>
          </w:tcPr>
          <w:p w14:paraId="2307206B" w14:textId="1E352763" w:rsidR="009D1E1F" w:rsidRPr="002D4CFC" w:rsidRDefault="009D1E1F" w:rsidP="009D1E1F">
            <w:pPr>
              <w:pStyle w:val="TableBody"/>
              <w:rPr>
                <w:sz w:val="20"/>
                <w:szCs w:val="32"/>
              </w:rPr>
            </w:pPr>
            <w:r w:rsidRPr="002D4CFC">
              <w:rPr>
                <w:sz w:val="20"/>
                <w:szCs w:val="32"/>
              </w:rPr>
              <w:t>Enter the number of animals that provide evidence that the target disease is present.</w:t>
            </w:r>
          </w:p>
        </w:tc>
        <w:tc>
          <w:tcPr>
            <w:tcW w:w="330" w:type="pct"/>
            <w:tcBorders>
              <w:top w:val="single" w:sz="6" w:space="0" w:color="auto"/>
              <w:left w:val="single" w:sz="6" w:space="0" w:color="auto"/>
              <w:bottom w:val="single" w:sz="6" w:space="0" w:color="auto"/>
              <w:right w:val="single" w:sz="6" w:space="0" w:color="auto"/>
            </w:tcBorders>
          </w:tcPr>
          <w:p w14:paraId="6373609E" w14:textId="691ED8AB" w:rsidR="009D1E1F" w:rsidRPr="0035320D" w:rsidRDefault="009D1E1F" w:rsidP="009D1E1F">
            <w:pPr>
              <w:pStyle w:val="TableBody"/>
              <w:rPr>
                <w:rFonts w:cstheme="minorHAnsi"/>
                <w:sz w:val="20"/>
                <w:szCs w:val="20"/>
              </w:rPr>
            </w:pPr>
            <w:r w:rsidRPr="0035320D">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5C4E6CA2" w14:textId="77777777" w:rsidR="009D1E1F" w:rsidRPr="0035320D" w:rsidRDefault="009D1E1F" w:rsidP="009D1E1F">
            <w:pPr>
              <w:pStyle w:val="TableBody"/>
              <w:rPr>
                <w:rFonts w:cstheme="minorHAnsi"/>
                <w:sz w:val="20"/>
                <w:szCs w:val="20"/>
              </w:rPr>
            </w:pPr>
            <w:r w:rsidRPr="0035320D">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7AA5785" w14:textId="279CFBD7" w:rsidR="009D1E1F" w:rsidRPr="0035320D" w:rsidRDefault="009D1E1F" w:rsidP="009D1E1F">
            <w:pPr>
              <w:pStyle w:val="TableBody"/>
              <w:rPr>
                <w:rFonts w:cstheme="minorHAnsi"/>
                <w:sz w:val="20"/>
                <w:szCs w:val="20"/>
              </w:rPr>
            </w:pPr>
            <w:r w:rsidRPr="0035320D">
              <w:rPr>
                <w:rFonts w:cstheme="minorHAnsi"/>
                <w:sz w:val="20"/>
                <w:szCs w:val="20"/>
              </w:rPr>
              <w:t>Number</w:t>
            </w:r>
          </w:p>
        </w:tc>
        <w:tc>
          <w:tcPr>
            <w:tcW w:w="439" w:type="pct"/>
            <w:tcBorders>
              <w:top w:val="single" w:sz="6" w:space="0" w:color="auto"/>
              <w:left w:val="single" w:sz="6" w:space="0" w:color="auto"/>
              <w:bottom w:val="single" w:sz="6" w:space="0" w:color="auto"/>
            </w:tcBorders>
          </w:tcPr>
          <w:p w14:paraId="6CEC6CE5" w14:textId="77777777" w:rsidR="009D1E1F" w:rsidRPr="0035320D" w:rsidRDefault="009D1E1F" w:rsidP="009D1E1F">
            <w:pPr>
              <w:pStyle w:val="TableBody"/>
              <w:rPr>
                <w:rFonts w:cstheme="minorHAnsi"/>
                <w:sz w:val="20"/>
                <w:szCs w:val="20"/>
              </w:rPr>
            </w:pPr>
            <w:r w:rsidRPr="0035320D">
              <w:rPr>
                <w:rFonts w:cstheme="minorHAnsi"/>
                <w:sz w:val="20"/>
                <w:szCs w:val="20"/>
              </w:rPr>
              <w:t>2</w:t>
            </w:r>
          </w:p>
        </w:tc>
      </w:tr>
      <w:tr w:rsidR="009D1E1F" w:rsidRPr="0099011C" w14:paraId="7D612C60" w14:textId="77777777" w:rsidTr="00991904">
        <w:trPr>
          <w:trHeight w:val="116"/>
        </w:trPr>
        <w:tc>
          <w:tcPr>
            <w:tcW w:w="608" w:type="pct"/>
            <w:tcBorders>
              <w:top w:val="single" w:sz="6" w:space="0" w:color="auto"/>
              <w:bottom w:val="single" w:sz="6" w:space="0" w:color="auto"/>
              <w:right w:val="single" w:sz="6" w:space="0" w:color="auto"/>
            </w:tcBorders>
          </w:tcPr>
          <w:p w14:paraId="6AFB25BD" w14:textId="6A3E97F2"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numNegative</w:t>
            </w:r>
            <w:proofErr w:type="spellEnd"/>
          </w:p>
        </w:tc>
        <w:tc>
          <w:tcPr>
            <w:tcW w:w="2571" w:type="pct"/>
            <w:tcBorders>
              <w:top w:val="single" w:sz="6" w:space="0" w:color="auto"/>
              <w:left w:val="single" w:sz="6" w:space="0" w:color="auto"/>
              <w:bottom w:val="single" w:sz="6" w:space="0" w:color="auto"/>
              <w:right w:val="single" w:sz="6" w:space="0" w:color="auto"/>
            </w:tcBorders>
          </w:tcPr>
          <w:p w14:paraId="3FE3B853" w14:textId="1AC21048" w:rsidR="009D1E1F" w:rsidRPr="002D4CFC" w:rsidRDefault="009D1E1F" w:rsidP="009D1E1F">
            <w:pPr>
              <w:pStyle w:val="TableBody"/>
              <w:rPr>
                <w:sz w:val="20"/>
                <w:szCs w:val="32"/>
              </w:rPr>
            </w:pPr>
            <w:r w:rsidRPr="002D4CFC">
              <w:rPr>
                <w:sz w:val="20"/>
                <w:szCs w:val="32"/>
              </w:rPr>
              <w:t>Enter the number of animals that indicate that the target disease is absent.</w:t>
            </w:r>
          </w:p>
        </w:tc>
        <w:tc>
          <w:tcPr>
            <w:tcW w:w="330" w:type="pct"/>
            <w:tcBorders>
              <w:top w:val="single" w:sz="6" w:space="0" w:color="auto"/>
              <w:left w:val="single" w:sz="6" w:space="0" w:color="auto"/>
              <w:bottom w:val="single" w:sz="6" w:space="0" w:color="auto"/>
              <w:right w:val="single" w:sz="6" w:space="0" w:color="auto"/>
            </w:tcBorders>
          </w:tcPr>
          <w:p w14:paraId="1E231AF3" w14:textId="55D96FBA" w:rsidR="009D1E1F" w:rsidRPr="0035320D" w:rsidRDefault="009D1E1F" w:rsidP="009D1E1F">
            <w:pPr>
              <w:pStyle w:val="TableBody"/>
              <w:rPr>
                <w:rFonts w:cstheme="minorHAnsi"/>
                <w:sz w:val="20"/>
                <w:szCs w:val="20"/>
              </w:rPr>
            </w:pPr>
            <w:r w:rsidRPr="0035320D">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43CDAB1A" w14:textId="77777777" w:rsidR="009D1E1F" w:rsidRPr="0035320D" w:rsidRDefault="009D1E1F" w:rsidP="009D1E1F">
            <w:pPr>
              <w:pStyle w:val="TableBody"/>
              <w:rPr>
                <w:rFonts w:cstheme="minorHAnsi"/>
                <w:sz w:val="20"/>
                <w:szCs w:val="20"/>
              </w:rPr>
            </w:pPr>
            <w:r w:rsidRPr="0035320D">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429E195" w14:textId="475603CB" w:rsidR="009D1E1F" w:rsidRPr="0035320D" w:rsidRDefault="009D1E1F" w:rsidP="009D1E1F">
            <w:pPr>
              <w:pStyle w:val="TableBody"/>
              <w:rPr>
                <w:rFonts w:cstheme="minorHAnsi"/>
                <w:sz w:val="20"/>
                <w:szCs w:val="20"/>
              </w:rPr>
            </w:pPr>
            <w:r w:rsidRPr="0035320D">
              <w:rPr>
                <w:rFonts w:cstheme="minorHAnsi"/>
                <w:sz w:val="20"/>
                <w:szCs w:val="20"/>
              </w:rPr>
              <w:t>Number</w:t>
            </w:r>
          </w:p>
        </w:tc>
        <w:tc>
          <w:tcPr>
            <w:tcW w:w="439" w:type="pct"/>
            <w:tcBorders>
              <w:top w:val="single" w:sz="6" w:space="0" w:color="auto"/>
              <w:left w:val="single" w:sz="6" w:space="0" w:color="auto"/>
              <w:bottom w:val="single" w:sz="6" w:space="0" w:color="auto"/>
            </w:tcBorders>
          </w:tcPr>
          <w:p w14:paraId="15BFE281" w14:textId="77777777" w:rsidR="009D1E1F" w:rsidRPr="0035320D" w:rsidRDefault="009D1E1F" w:rsidP="009D1E1F">
            <w:pPr>
              <w:pStyle w:val="TableBody"/>
              <w:rPr>
                <w:rFonts w:cstheme="minorHAnsi"/>
                <w:sz w:val="20"/>
                <w:szCs w:val="20"/>
              </w:rPr>
            </w:pPr>
            <w:r w:rsidRPr="0035320D">
              <w:rPr>
                <w:rFonts w:cstheme="minorHAnsi"/>
                <w:sz w:val="20"/>
                <w:szCs w:val="20"/>
              </w:rPr>
              <w:t>30</w:t>
            </w:r>
          </w:p>
        </w:tc>
      </w:tr>
      <w:tr w:rsidR="009D1E1F" w:rsidRPr="0099011C" w14:paraId="18C229CE" w14:textId="77777777" w:rsidTr="00991904">
        <w:trPr>
          <w:trHeight w:val="203"/>
        </w:trPr>
        <w:tc>
          <w:tcPr>
            <w:tcW w:w="608" w:type="pct"/>
            <w:tcBorders>
              <w:top w:val="single" w:sz="6" w:space="0" w:color="auto"/>
              <w:bottom w:val="single" w:sz="6" w:space="0" w:color="auto"/>
              <w:right w:val="single" w:sz="6" w:space="0" w:color="auto"/>
            </w:tcBorders>
          </w:tcPr>
          <w:p w14:paraId="08372B89" w14:textId="521CFE93"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husbandryType</w:t>
            </w:r>
            <w:proofErr w:type="spellEnd"/>
          </w:p>
        </w:tc>
        <w:tc>
          <w:tcPr>
            <w:tcW w:w="2571" w:type="pct"/>
            <w:tcBorders>
              <w:top w:val="single" w:sz="6" w:space="0" w:color="auto"/>
              <w:left w:val="single" w:sz="6" w:space="0" w:color="auto"/>
              <w:bottom w:val="single" w:sz="6" w:space="0" w:color="auto"/>
              <w:right w:val="single" w:sz="6" w:space="0" w:color="auto"/>
            </w:tcBorders>
          </w:tcPr>
          <w:p w14:paraId="478DDA78" w14:textId="5C7715EA" w:rsidR="009D1E1F" w:rsidRPr="002D4059" w:rsidRDefault="009D1E1F" w:rsidP="009D1E1F">
            <w:pPr>
              <w:pStyle w:val="TableBody"/>
              <w:rPr>
                <w:sz w:val="20"/>
                <w:szCs w:val="32"/>
              </w:rPr>
            </w:pPr>
            <w:commentRangeStart w:id="252"/>
            <w:r w:rsidRPr="002D4059">
              <w:rPr>
                <w:sz w:val="20"/>
                <w:szCs w:val="32"/>
              </w:rPr>
              <w:t>Select one</w:t>
            </w:r>
            <w:r w:rsidRPr="002D4059" w:rsidDel="006B529F">
              <w:rPr>
                <w:sz w:val="20"/>
                <w:szCs w:val="32"/>
              </w:rPr>
              <w:t>:</w:t>
            </w:r>
            <w:r w:rsidRPr="002D4059">
              <w:rPr>
                <w:sz w:val="20"/>
                <w:szCs w:val="32"/>
              </w:rPr>
              <w:t xml:space="preserve"> </w:t>
            </w:r>
            <w:commentRangeEnd w:id="252"/>
            <w:r w:rsidR="00E32BB3">
              <w:rPr>
                <w:rStyle w:val="CommentReference"/>
                <w:rFonts w:ascii="Times New Roman" w:eastAsia="Times New Roman" w:hAnsi="Times New Roman"/>
                <w:iCs w:val="0"/>
                <w:color w:val="auto"/>
                <w:lang w:eastAsia="en-US"/>
              </w:rPr>
              <w:commentReference w:id="252"/>
            </w:r>
          </w:p>
          <w:p w14:paraId="05C7332E" w14:textId="77777777" w:rsidR="009D1E1F" w:rsidRPr="00A16E07" w:rsidRDefault="009D1E1F" w:rsidP="009D1E1F">
            <w:pPr>
              <w:pStyle w:val="TableBody"/>
              <w:numPr>
                <w:ilvl w:val="0"/>
                <w:numId w:val="7"/>
              </w:numPr>
              <w:ind w:left="714" w:hanging="357"/>
              <w:contextualSpacing/>
              <w:rPr>
                <w:sz w:val="20"/>
                <w:szCs w:val="32"/>
              </w:rPr>
            </w:pPr>
            <w:r>
              <w:rPr>
                <w:rFonts w:cstheme="minorBidi"/>
                <w:sz w:val="20"/>
                <w:szCs w:val="32"/>
              </w:rPr>
              <w:t>Indoor</w:t>
            </w:r>
          </w:p>
          <w:p w14:paraId="100EE15A" w14:textId="44DEA4F6" w:rsidR="009D1E1F" w:rsidRPr="00D27787" w:rsidDel="009740F9" w:rsidRDefault="009D1E1F" w:rsidP="009D1E1F">
            <w:pPr>
              <w:pStyle w:val="TableBody"/>
              <w:numPr>
                <w:ilvl w:val="0"/>
                <w:numId w:val="7"/>
              </w:numPr>
              <w:ind w:left="714" w:hanging="357"/>
              <w:contextualSpacing/>
              <w:rPr>
                <w:del w:id="253" w:author="Emily Sears" w:date="2024-03-28T15:50:00Z"/>
                <w:sz w:val="20"/>
                <w:szCs w:val="32"/>
              </w:rPr>
            </w:pPr>
            <w:del w:id="254" w:author="Emily Sears" w:date="2024-03-28T15:50:00Z">
              <w:r w:rsidDel="009740F9">
                <w:rPr>
                  <w:rFonts w:cstheme="minorBidi"/>
                  <w:sz w:val="20"/>
                  <w:szCs w:val="32"/>
                </w:rPr>
                <w:delText>Free-range</w:delText>
              </w:r>
            </w:del>
          </w:p>
          <w:p w14:paraId="3EA85E30" w14:textId="32351420" w:rsidR="009D1E1F" w:rsidRPr="00F53E0F" w:rsidRDefault="009D1E1F" w:rsidP="009D1E1F">
            <w:pPr>
              <w:pStyle w:val="TableBody"/>
              <w:numPr>
                <w:ilvl w:val="0"/>
                <w:numId w:val="7"/>
              </w:numPr>
              <w:ind w:left="714" w:hanging="357"/>
              <w:contextualSpacing/>
              <w:rPr>
                <w:sz w:val="20"/>
                <w:szCs w:val="32"/>
              </w:rPr>
            </w:pPr>
            <w:r>
              <w:rPr>
                <w:rFonts w:cstheme="minorBidi"/>
                <w:sz w:val="20"/>
                <w:szCs w:val="32"/>
              </w:rPr>
              <w:t>Other intensive</w:t>
            </w:r>
            <w:ins w:id="255" w:author="Emily Sears" w:date="2024-03-28T15:43:00Z">
              <w:r w:rsidR="00877160">
                <w:rPr>
                  <w:rFonts w:cstheme="minorBidi"/>
                  <w:sz w:val="20"/>
                  <w:szCs w:val="32"/>
                </w:rPr>
                <w:t xml:space="preserve"> (e.g. eco-shelter</w:t>
              </w:r>
            </w:ins>
            <w:ins w:id="256" w:author="Emily Sears" w:date="2024-03-28T15:48:00Z">
              <w:r w:rsidR="00A41DCC">
                <w:rPr>
                  <w:rFonts w:cstheme="minorBidi"/>
                  <w:sz w:val="20"/>
                  <w:szCs w:val="32"/>
                </w:rPr>
                <w:t xml:space="preserve">s, </w:t>
              </w:r>
            </w:ins>
            <w:ins w:id="257" w:author="Emily Sears" w:date="2024-03-28T15:49:00Z">
              <w:r w:rsidR="00E32BB3">
                <w:rPr>
                  <w:rFonts w:cstheme="minorBidi"/>
                  <w:sz w:val="20"/>
                  <w:szCs w:val="32"/>
                </w:rPr>
                <w:t>feedlot</w:t>
              </w:r>
            </w:ins>
            <w:ins w:id="258" w:author="Emily Sears" w:date="2024-03-28T15:43:00Z">
              <w:r w:rsidR="00877160">
                <w:rPr>
                  <w:rFonts w:cstheme="minorBidi"/>
                  <w:sz w:val="20"/>
                  <w:szCs w:val="32"/>
                </w:rPr>
                <w:t>)</w:t>
              </w:r>
            </w:ins>
          </w:p>
          <w:p w14:paraId="4555D9C3" w14:textId="6F4964BE" w:rsidR="009D1E1F" w:rsidRPr="00F53E0F" w:rsidDel="00D05486" w:rsidRDefault="009D1E1F" w:rsidP="009D1E1F">
            <w:pPr>
              <w:pStyle w:val="TableBody"/>
              <w:numPr>
                <w:ilvl w:val="0"/>
                <w:numId w:val="7"/>
              </w:numPr>
              <w:ind w:left="714" w:hanging="357"/>
              <w:contextualSpacing/>
              <w:rPr>
                <w:del w:id="259" w:author="Emily Sears" w:date="2024-02-29T15:23:00Z"/>
                <w:sz w:val="20"/>
                <w:szCs w:val="32"/>
              </w:rPr>
            </w:pPr>
            <w:r>
              <w:rPr>
                <w:rFonts w:cstheme="minorBidi"/>
                <w:sz w:val="20"/>
                <w:szCs w:val="32"/>
              </w:rPr>
              <w:t>Extensive</w:t>
            </w:r>
            <w:ins w:id="260" w:author="Emily Sears" w:date="2024-03-28T15:50:00Z">
              <w:r w:rsidR="009740F9">
                <w:rPr>
                  <w:rFonts w:cstheme="minorBidi"/>
                  <w:sz w:val="20"/>
                  <w:szCs w:val="32"/>
                </w:rPr>
                <w:t xml:space="preserve"> (e.g. pasture, free-</w:t>
              </w:r>
            </w:ins>
            <w:ins w:id="261" w:author="Emily Sears" w:date="2024-03-28T15:51:00Z">
              <w:r w:rsidR="009740F9">
                <w:rPr>
                  <w:rFonts w:cstheme="minorBidi"/>
                  <w:sz w:val="20"/>
                  <w:szCs w:val="32"/>
                </w:rPr>
                <w:t>range)</w:t>
              </w:r>
            </w:ins>
          </w:p>
          <w:p w14:paraId="71FF889A" w14:textId="7C6FBB60" w:rsidR="009D1E1F" w:rsidRPr="002D4059" w:rsidRDefault="009D1E1F" w:rsidP="009D1E1F">
            <w:pPr>
              <w:pStyle w:val="TableBody"/>
              <w:contextualSpacing/>
              <w:rPr>
                <w:sz w:val="20"/>
                <w:szCs w:val="32"/>
              </w:rPr>
            </w:pPr>
            <w:r w:rsidRPr="002D4059">
              <w:rPr>
                <w:rFonts w:cstheme="minorBidi"/>
                <w:sz w:val="20"/>
                <w:szCs w:val="32"/>
              </w:rPr>
              <w:t>If a category is not included, discuss with AHA.</w:t>
            </w:r>
          </w:p>
        </w:tc>
        <w:tc>
          <w:tcPr>
            <w:tcW w:w="330" w:type="pct"/>
            <w:tcBorders>
              <w:top w:val="single" w:sz="6" w:space="0" w:color="auto"/>
              <w:left w:val="single" w:sz="6" w:space="0" w:color="auto"/>
              <w:bottom w:val="single" w:sz="6" w:space="0" w:color="auto"/>
              <w:right w:val="single" w:sz="6" w:space="0" w:color="auto"/>
            </w:tcBorders>
          </w:tcPr>
          <w:p w14:paraId="73286BA9" w14:textId="66DEFA8F" w:rsidR="009D1E1F" w:rsidRPr="002D4059" w:rsidRDefault="009D1E1F" w:rsidP="009D1E1F">
            <w:pPr>
              <w:pStyle w:val="TableBody"/>
              <w:rPr>
                <w:sz w:val="20"/>
                <w:szCs w:val="32"/>
              </w:rPr>
            </w:pPr>
            <w:r w:rsidRPr="002D4059">
              <w:rPr>
                <w:sz w:val="20"/>
                <w:szCs w:val="32"/>
              </w:rPr>
              <w:t>Choice</w:t>
            </w:r>
          </w:p>
          <w:p w14:paraId="70B72C00" w14:textId="77777777" w:rsidR="009D1E1F" w:rsidRPr="002D4059" w:rsidRDefault="009D1E1F" w:rsidP="009D1E1F">
            <w:pPr>
              <w:pStyle w:val="TableBody"/>
              <w:rPr>
                <w:sz w:val="20"/>
                <w:szCs w:val="32"/>
              </w:rPr>
            </w:pPr>
          </w:p>
          <w:p w14:paraId="3E1FF4B6" w14:textId="77777777" w:rsidR="009D1E1F" w:rsidRPr="002D4059" w:rsidRDefault="009D1E1F" w:rsidP="009D1E1F">
            <w:pPr>
              <w:pStyle w:val="TableBody"/>
              <w:rPr>
                <w:sz w:val="20"/>
                <w:szCs w:val="32"/>
              </w:rPr>
            </w:pPr>
          </w:p>
          <w:p w14:paraId="6AFBB591" w14:textId="77777777" w:rsidR="009D1E1F" w:rsidRPr="002D4059" w:rsidRDefault="009D1E1F" w:rsidP="009D1E1F">
            <w:pPr>
              <w:pStyle w:val="TableBody"/>
              <w:rPr>
                <w:sz w:val="20"/>
                <w:szCs w:val="32"/>
              </w:rPr>
            </w:pPr>
          </w:p>
        </w:tc>
        <w:tc>
          <w:tcPr>
            <w:tcW w:w="541" w:type="pct"/>
            <w:tcBorders>
              <w:top w:val="single" w:sz="6" w:space="0" w:color="auto"/>
              <w:left w:val="single" w:sz="6" w:space="0" w:color="auto"/>
              <w:bottom w:val="single" w:sz="6" w:space="0" w:color="auto"/>
              <w:right w:val="single" w:sz="6" w:space="0" w:color="auto"/>
            </w:tcBorders>
          </w:tcPr>
          <w:p w14:paraId="55717881" w14:textId="77777777" w:rsidR="009D1E1F" w:rsidRPr="002D4059" w:rsidRDefault="009D1E1F" w:rsidP="009D1E1F">
            <w:pPr>
              <w:pStyle w:val="TableBody"/>
              <w:rPr>
                <w:sz w:val="20"/>
                <w:szCs w:val="32"/>
              </w:rPr>
            </w:pPr>
            <w:r w:rsidRPr="002D4059">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7D28DE60" w14:textId="77777777" w:rsidR="009D1E1F" w:rsidRPr="002D4059" w:rsidRDefault="009D1E1F" w:rsidP="009D1E1F">
            <w:pPr>
              <w:pStyle w:val="TableBody"/>
              <w:rPr>
                <w:sz w:val="20"/>
                <w:szCs w:val="32"/>
              </w:rPr>
            </w:pPr>
            <w:r w:rsidRPr="002D4059">
              <w:rPr>
                <w:sz w:val="20"/>
                <w:szCs w:val="32"/>
              </w:rPr>
              <w:t>Vocabulary</w:t>
            </w:r>
          </w:p>
        </w:tc>
        <w:tc>
          <w:tcPr>
            <w:tcW w:w="439" w:type="pct"/>
            <w:tcBorders>
              <w:top w:val="single" w:sz="6" w:space="0" w:color="auto"/>
              <w:left w:val="single" w:sz="6" w:space="0" w:color="auto"/>
              <w:bottom w:val="single" w:sz="6" w:space="0" w:color="auto"/>
            </w:tcBorders>
          </w:tcPr>
          <w:p w14:paraId="23E81033" w14:textId="635D0762" w:rsidR="009D1E1F" w:rsidRPr="0035320D" w:rsidRDefault="009D1E1F" w:rsidP="009D1E1F">
            <w:pPr>
              <w:pStyle w:val="TableBody"/>
              <w:rPr>
                <w:sz w:val="20"/>
                <w:szCs w:val="32"/>
              </w:rPr>
            </w:pPr>
            <w:r>
              <w:rPr>
                <w:sz w:val="20"/>
                <w:szCs w:val="32"/>
              </w:rPr>
              <w:t>Indoor</w:t>
            </w:r>
          </w:p>
        </w:tc>
      </w:tr>
      <w:tr w:rsidR="009D1E1F" w:rsidRPr="0099011C" w14:paraId="71810531" w14:textId="77777777" w:rsidTr="001B756D">
        <w:trPr>
          <w:trHeight w:val="203"/>
        </w:trPr>
        <w:tc>
          <w:tcPr>
            <w:tcW w:w="608" w:type="pct"/>
            <w:tcBorders>
              <w:top w:val="single" w:sz="6" w:space="0" w:color="auto"/>
              <w:bottom w:val="single" w:sz="6" w:space="0" w:color="auto"/>
              <w:right w:val="single" w:sz="6" w:space="0" w:color="auto"/>
            </w:tcBorders>
          </w:tcPr>
          <w:p w14:paraId="5227A009" w14:textId="4DAF30CA" w:rsidR="009D1E1F" w:rsidRPr="0097505C" w:rsidRDefault="009D1E1F" w:rsidP="009D1E1F">
            <w:pPr>
              <w:jc w:val="center"/>
              <w:rPr>
                <w:rFonts w:asciiTheme="minorHAnsi" w:hAnsiTheme="minorHAnsi" w:cstheme="minorHAnsi"/>
                <w:sz w:val="20"/>
                <w:szCs w:val="20"/>
              </w:rPr>
            </w:pPr>
            <w:commentRangeStart w:id="262"/>
            <w:commentRangeStart w:id="263"/>
            <w:proofErr w:type="spellStart"/>
            <w:r w:rsidRPr="5546B255">
              <w:rPr>
                <w:rFonts w:asciiTheme="minorHAnsi" w:hAnsiTheme="minorHAnsi"/>
                <w:b/>
                <w:bCs/>
                <w:sz w:val="20"/>
                <w:szCs w:val="20"/>
              </w:rPr>
              <w:lastRenderedPageBreak/>
              <w:t>productionType</w:t>
            </w:r>
            <w:commentRangeEnd w:id="262"/>
            <w:proofErr w:type="spellEnd"/>
            <w:r>
              <w:rPr>
                <w:rStyle w:val="CommentReference"/>
                <w:rFonts w:ascii="Times New Roman" w:eastAsia="Times New Roman" w:hAnsi="Times New Roman"/>
              </w:rPr>
              <w:commentReference w:id="262"/>
            </w:r>
            <w:commentRangeEnd w:id="263"/>
            <w:r>
              <w:rPr>
                <w:rStyle w:val="CommentReference"/>
                <w:rFonts w:ascii="Times New Roman" w:eastAsia="Times New Roman" w:hAnsi="Times New Roman"/>
              </w:rPr>
              <w:commentReference w:id="263"/>
            </w:r>
          </w:p>
        </w:tc>
        <w:tc>
          <w:tcPr>
            <w:tcW w:w="2571" w:type="pct"/>
            <w:tcBorders>
              <w:top w:val="single" w:sz="6" w:space="0" w:color="auto"/>
              <w:left w:val="single" w:sz="6" w:space="0" w:color="auto"/>
              <w:bottom w:val="single" w:sz="6" w:space="0" w:color="auto"/>
              <w:right w:val="single" w:sz="6" w:space="0" w:color="auto"/>
            </w:tcBorders>
          </w:tcPr>
          <w:p w14:paraId="5533508F" w14:textId="2D7CBCC4" w:rsidR="009D1E1F" w:rsidRPr="002D4059" w:rsidRDefault="009D1E1F" w:rsidP="009D1E1F">
            <w:pPr>
              <w:pStyle w:val="TableBody"/>
              <w:rPr>
                <w:sz w:val="20"/>
                <w:szCs w:val="32"/>
              </w:rPr>
            </w:pPr>
            <w:r w:rsidRPr="002D4059">
              <w:rPr>
                <w:sz w:val="20"/>
                <w:szCs w:val="32"/>
              </w:rPr>
              <w:t xml:space="preserve">Select one: </w:t>
            </w:r>
          </w:p>
          <w:p w14:paraId="5E10ADBB" w14:textId="77777777" w:rsidR="009D1E1F" w:rsidRPr="002D4059" w:rsidRDefault="009D1E1F" w:rsidP="009D1E1F">
            <w:pPr>
              <w:pStyle w:val="TableBody"/>
              <w:numPr>
                <w:ilvl w:val="0"/>
                <w:numId w:val="8"/>
              </w:numPr>
              <w:ind w:left="714" w:hanging="357"/>
              <w:contextualSpacing/>
              <w:rPr>
                <w:sz w:val="20"/>
                <w:szCs w:val="32"/>
              </w:rPr>
            </w:pPr>
            <w:r w:rsidRPr="002D4059">
              <w:rPr>
                <w:sz w:val="20"/>
                <w:szCs w:val="32"/>
              </w:rPr>
              <w:t>Breeding</w:t>
            </w:r>
          </w:p>
          <w:p w14:paraId="0DEF1B24" w14:textId="77777777" w:rsidR="009D1E1F" w:rsidRPr="002D4059" w:rsidRDefault="009D1E1F" w:rsidP="009D1E1F">
            <w:pPr>
              <w:pStyle w:val="TableBody"/>
              <w:numPr>
                <w:ilvl w:val="0"/>
                <w:numId w:val="8"/>
              </w:numPr>
              <w:ind w:left="714" w:hanging="357"/>
              <w:contextualSpacing/>
              <w:rPr>
                <w:sz w:val="20"/>
                <w:szCs w:val="32"/>
              </w:rPr>
            </w:pPr>
            <w:r w:rsidRPr="002D4059">
              <w:rPr>
                <w:sz w:val="20"/>
                <w:szCs w:val="32"/>
              </w:rPr>
              <w:t>Dairy</w:t>
            </w:r>
          </w:p>
          <w:p w14:paraId="28F0EA8D" w14:textId="77777777" w:rsidR="009D1E1F" w:rsidRPr="002D4059" w:rsidRDefault="009D1E1F" w:rsidP="009D1E1F">
            <w:pPr>
              <w:pStyle w:val="TableBody"/>
              <w:numPr>
                <w:ilvl w:val="0"/>
                <w:numId w:val="8"/>
              </w:numPr>
              <w:ind w:left="714" w:hanging="357"/>
              <w:contextualSpacing/>
              <w:rPr>
                <w:sz w:val="20"/>
                <w:szCs w:val="32"/>
              </w:rPr>
            </w:pPr>
            <w:r w:rsidRPr="002D4059">
              <w:rPr>
                <w:sz w:val="20"/>
                <w:szCs w:val="32"/>
              </w:rPr>
              <w:t>Fibre</w:t>
            </w:r>
          </w:p>
          <w:p w14:paraId="52181A12" w14:textId="77777777" w:rsidR="009D1E1F" w:rsidRPr="002D4059" w:rsidRDefault="009D1E1F" w:rsidP="009D1E1F">
            <w:pPr>
              <w:pStyle w:val="TableBody"/>
              <w:numPr>
                <w:ilvl w:val="0"/>
                <w:numId w:val="8"/>
              </w:numPr>
              <w:ind w:left="714" w:hanging="357"/>
              <w:contextualSpacing/>
              <w:rPr>
                <w:sz w:val="20"/>
                <w:szCs w:val="32"/>
              </w:rPr>
            </w:pPr>
            <w:r w:rsidRPr="002D4059">
              <w:rPr>
                <w:sz w:val="20"/>
                <w:szCs w:val="32"/>
              </w:rPr>
              <w:t>Layer</w:t>
            </w:r>
          </w:p>
          <w:p w14:paraId="2CA66F3E" w14:textId="460C6E7B" w:rsidR="009D1E1F" w:rsidRPr="002D4059" w:rsidRDefault="009D1E1F" w:rsidP="009D1E1F">
            <w:pPr>
              <w:pStyle w:val="TableBody"/>
              <w:numPr>
                <w:ilvl w:val="0"/>
                <w:numId w:val="8"/>
              </w:numPr>
              <w:ind w:left="714" w:hanging="357"/>
              <w:contextualSpacing/>
              <w:rPr>
                <w:rFonts w:cstheme="minorBidi"/>
                <w:sz w:val="20"/>
                <w:szCs w:val="32"/>
              </w:rPr>
            </w:pPr>
            <w:r w:rsidRPr="002D4059">
              <w:rPr>
                <w:rFonts w:cstheme="minorBidi"/>
                <w:sz w:val="20"/>
                <w:szCs w:val="32"/>
              </w:rPr>
              <w:t>Meat</w:t>
            </w:r>
          </w:p>
          <w:p w14:paraId="562A4099" w14:textId="77777777" w:rsidR="009D1E1F" w:rsidRPr="002D4059" w:rsidRDefault="009D1E1F" w:rsidP="009D1E1F">
            <w:pPr>
              <w:pStyle w:val="TableBody"/>
              <w:numPr>
                <w:ilvl w:val="0"/>
                <w:numId w:val="8"/>
              </w:numPr>
              <w:ind w:left="714" w:hanging="357"/>
              <w:contextualSpacing/>
              <w:rPr>
                <w:sz w:val="20"/>
                <w:szCs w:val="32"/>
              </w:rPr>
            </w:pPr>
            <w:r w:rsidRPr="002D4059">
              <w:rPr>
                <w:sz w:val="20"/>
                <w:szCs w:val="32"/>
              </w:rPr>
              <w:t>Mixed</w:t>
            </w:r>
          </w:p>
          <w:p w14:paraId="2DFD1536" w14:textId="77D54FDC" w:rsidR="009D1E1F" w:rsidRPr="002D4059" w:rsidRDefault="009D1E1F" w:rsidP="009D1E1F">
            <w:pPr>
              <w:pStyle w:val="TableBody"/>
              <w:numPr>
                <w:ilvl w:val="0"/>
                <w:numId w:val="8"/>
              </w:numPr>
              <w:ind w:left="714" w:hanging="357"/>
              <w:contextualSpacing/>
              <w:rPr>
                <w:sz w:val="20"/>
                <w:szCs w:val="32"/>
              </w:rPr>
            </w:pPr>
            <w:r w:rsidRPr="002D4059">
              <w:rPr>
                <w:sz w:val="20"/>
                <w:szCs w:val="32"/>
              </w:rPr>
              <w:t xml:space="preserve">Recreational/Pet </w:t>
            </w:r>
          </w:p>
          <w:p w14:paraId="6123741C" w14:textId="7B32BFE3" w:rsidR="009D1E1F" w:rsidRPr="002D4059" w:rsidRDefault="009D1E1F" w:rsidP="009D1E1F">
            <w:pPr>
              <w:pStyle w:val="TableBody"/>
              <w:numPr>
                <w:ilvl w:val="0"/>
                <w:numId w:val="8"/>
              </w:numPr>
              <w:ind w:left="714" w:hanging="357"/>
              <w:contextualSpacing/>
              <w:rPr>
                <w:sz w:val="20"/>
                <w:szCs w:val="32"/>
              </w:rPr>
            </w:pPr>
            <w:r w:rsidRPr="002D4059">
              <w:rPr>
                <w:sz w:val="20"/>
                <w:szCs w:val="32"/>
              </w:rPr>
              <w:t>Racing (</w:t>
            </w:r>
            <w:proofErr w:type="spellStart"/>
            <w:r w:rsidRPr="002D4059">
              <w:rPr>
                <w:sz w:val="20"/>
                <w:szCs w:val="32"/>
              </w:rPr>
              <w:t>Eg.</w:t>
            </w:r>
            <w:proofErr w:type="spellEnd"/>
            <w:r w:rsidRPr="002D4059">
              <w:rPr>
                <w:sz w:val="20"/>
                <w:szCs w:val="32"/>
              </w:rPr>
              <w:t>, Horses, Greyhounds, Pigeons)</w:t>
            </w:r>
          </w:p>
          <w:p w14:paraId="76C86604" w14:textId="0FA60988" w:rsidR="009D1E1F" w:rsidRPr="002D4059" w:rsidRDefault="009D1E1F" w:rsidP="009D1E1F">
            <w:pPr>
              <w:pStyle w:val="TableBody"/>
              <w:rPr>
                <w:sz w:val="20"/>
                <w:szCs w:val="32"/>
              </w:rPr>
            </w:pPr>
            <w:r w:rsidRPr="002D4059">
              <w:rPr>
                <w:sz w:val="20"/>
                <w:szCs w:val="32"/>
              </w:rPr>
              <w:t>For ‘meat</w:t>
            </w:r>
            <w:r>
              <w:rPr>
                <w:sz w:val="20"/>
                <w:szCs w:val="32"/>
              </w:rPr>
              <w:t>,</w:t>
            </w:r>
            <w:r w:rsidRPr="002D4059">
              <w:rPr>
                <w:sz w:val="20"/>
                <w:szCs w:val="32"/>
              </w:rPr>
              <w:t xml:space="preserve">’ this may include livestock (sheep, cows, goats, pigs) and poultry (chickens, ducks). </w:t>
            </w:r>
          </w:p>
          <w:p w14:paraId="00FE9DC5" w14:textId="42F1C21D" w:rsidR="009D1E1F" w:rsidRPr="0097505C" w:rsidRDefault="009D1E1F" w:rsidP="009D1E1F">
            <w:pPr>
              <w:pStyle w:val="TableBody"/>
            </w:pPr>
            <w:r w:rsidRPr="002D4059">
              <w:rPr>
                <w:rFonts w:cstheme="minorBidi"/>
                <w:sz w:val="20"/>
                <w:szCs w:val="32"/>
              </w:rPr>
              <w:t>If a category is not included, discuss with AHA.</w:t>
            </w:r>
          </w:p>
        </w:tc>
        <w:tc>
          <w:tcPr>
            <w:tcW w:w="330" w:type="pct"/>
            <w:tcBorders>
              <w:top w:val="single" w:sz="6" w:space="0" w:color="auto"/>
              <w:left w:val="single" w:sz="6" w:space="0" w:color="auto"/>
              <w:bottom w:val="single" w:sz="6" w:space="0" w:color="auto"/>
              <w:right w:val="single" w:sz="6" w:space="0" w:color="auto"/>
            </w:tcBorders>
          </w:tcPr>
          <w:p w14:paraId="42F73AD9" w14:textId="00C4E6B9" w:rsidR="009D1E1F" w:rsidRPr="0035320D" w:rsidRDefault="009D1E1F" w:rsidP="009D1E1F">
            <w:pPr>
              <w:pStyle w:val="TableBody"/>
              <w:rPr>
                <w:sz w:val="20"/>
                <w:szCs w:val="32"/>
              </w:rPr>
            </w:pPr>
            <w:r w:rsidRPr="0035320D">
              <w:rPr>
                <w:sz w:val="20"/>
                <w:szCs w:val="32"/>
              </w:rPr>
              <w:t>Choice</w:t>
            </w:r>
          </w:p>
        </w:tc>
        <w:tc>
          <w:tcPr>
            <w:tcW w:w="541" w:type="pct"/>
            <w:tcBorders>
              <w:top w:val="single" w:sz="6" w:space="0" w:color="auto"/>
              <w:left w:val="single" w:sz="6" w:space="0" w:color="auto"/>
              <w:bottom w:val="single" w:sz="6" w:space="0" w:color="auto"/>
              <w:right w:val="single" w:sz="6" w:space="0" w:color="auto"/>
            </w:tcBorders>
          </w:tcPr>
          <w:p w14:paraId="21997E16" w14:textId="77777777" w:rsidR="009D1E1F" w:rsidRPr="0035320D" w:rsidRDefault="009D1E1F" w:rsidP="009D1E1F">
            <w:pPr>
              <w:pStyle w:val="TableBody"/>
              <w:rPr>
                <w:sz w:val="20"/>
                <w:szCs w:val="32"/>
              </w:rPr>
            </w:pPr>
            <w:r w:rsidRPr="0035320D">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1886DC79" w14:textId="77777777" w:rsidR="009D1E1F" w:rsidRPr="0035320D" w:rsidRDefault="009D1E1F" w:rsidP="009D1E1F">
            <w:pPr>
              <w:pStyle w:val="TableBody"/>
              <w:rPr>
                <w:sz w:val="20"/>
                <w:szCs w:val="32"/>
              </w:rPr>
            </w:pPr>
            <w:r w:rsidRPr="0035320D">
              <w:rPr>
                <w:sz w:val="20"/>
                <w:szCs w:val="32"/>
              </w:rPr>
              <w:t>Vocabulary</w:t>
            </w:r>
          </w:p>
          <w:p w14:paraId="08C4D691" w14:textId="77777777" w:rsidR="009D1E1F" w:rsidRPr="0035320D" w:rsidRDefault="009D1E1F" w:rsidP="009D1E1F">
            <w:pPr>
              <w:pStyle w:val="TableBody"/>
              <w:rPr>
                <w:sz w:val="20"/>
                <w:szCs w:val="32"/>
              </w:rPr>
            </w:pPr>
          </w:p>
        </w:tc>
        <w:tc>
          <w:tcPr>
            <w:tcW w:w="439" w:type="pct"/>
            <w:tcBorders>
              <w:top w:val="single" w:sz="6" w:space="0" w:color="auto"/>
              <w:left w:val="single" w:sz="6" w:space="0" w:color="auto"/>
              <w:bottom w:val="single" w:sz="6" w:space="0" w:color="auto"/>
            </w:tcBorders>
          </w:tcPr>
          <w:p w14:paraId="02682C88" w14:textId="77777777" w:rsidR="009D1E1F" w:rsidRPr="0035320D" w:rsidRDefault="009D1E1F" w:rsidP="009D1E1F">
            <w:pPr>
              <w:pStyle w:val="TableBody"/>
              <w:rPr>
                <w:sz w:val="20"/>
                <w:szCs w:val="32"/>
              </w:rPr>
            </w:pPr>
            <w:r w:rsidRPr="0035320D">
              <w:rPr>
                <w:sz w:val="20"/>
                <w:szCs w:val="32"/>
              </w:rPr>
              <w:t>Dairy</w:t>
            </w:r>
          </w:p>
        </w:tc>
      </w:tr>
      <w:tr w:rsidR="009D1E1F" w:rsidRPr="0099011C" w14:paraId="09CE6503" w14:textId="77777777" w:rsidTr="001B756D">
        <w:trPr>
          <w:trHeight w:val="203"/>
        </w:trPr>
        <w:tc>
          <w:tcPr>
            <w:tcW w:w="608" w:type="pct"/>
            <w:tcBorders>
              <w:top w:val="single" w:sz="6" w:space="0" w:color="auto"/>
              <w:bottom w:val="single" w:sz="6" w:space="0" w:color="auto"/>
              <w:right w:val="single" w:sz="6" w:space="0" w:color="auto"/>
            </w:tcBorders>
          </w:tcPr>
          <w:p w14:paraId="0D573875" w14:textId="444EAF4C"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syndrome</w:t>
            </w:r>
          </w:p>
        </w:tc>
        <w:tc>
          <w:tcPr>
            <w:tcW w:w="2571" w:type="pct"/>
            <w:tcBorders>
              <w:top w:val="single" w:sz="6" w:space="0" w:color="auto"/>
              <w:left w:val="single" w:sz="6" w:space="0" w:color="auto"/>
              <w:bottom w:val="single" w:sz="6" w:space="0" w:color="auto"/>
              <w:right w:val="single" w:sz="6" w:space="0" w:color="auto"/>
            </w:tcBorders>
          </w:tcPr>
          <w:p w14:paraId="661D98A0" w14:textId="741CEF75" w:rsidR="009D1E1F" w:rsidRPr="00D13B6B" w:rsidRDefault="009D1E1F" w:rsidP="009D1E1F">
            <w:pPr>
              <w:pStyle w:val="TableBody"/>
              <w:rPr>
                <w:sz w:val="20"/>
                <w:szCs w:val="32"/>
              </w:rPr>
            </w:pPr>
            <w:r w:rsidRPr="00D13B6B">
              <w:rPr>
                <w:sz w:val="20"/>
                <w:szCs w:val="32"/>
              </w:rPr>
              <w:t xml:space="preserve">Enter the primary syndrome displayed. Choose from the associated ‘Syndrome List’ list of 27. </w:t>
            </w:r>
            <w:ins w:id="264" w:author="Daniela Navarro López" w:date="2024-02-29T15:27:00Z">
              <w:r w:rsidRPr="003217C8">
                <w:rPr>
                  <w:sz w:val="20"/>
                  <w:szCs w:val="32"/>
                </w:rPr>
                <w:t>If multiple selections are made, please use a pipeline</w:t>
              </w:r>
            </w:ins>
            <w:ins w:id="265" w:author="Emily Sears" w:date="2024-03-28T15:52:00Z">
              <w:r w:rsidR="003E127F">
                <w:rPr>
                  <w:sz w:val="20"/>
                  <w:szCs w:val="32"/>
                </w:rPr>
                <w:t xml:space="preserve"> separator “|”</w:t>
              </w:r>
            </w:ins>
            <w:ins w:id="266" w:author="Emily Sears" w:date="2024-03-28T15:51:00Z">
              <w:r w:rsidR="00761277">
                <w:rPr>
                  <w:sz w:val="20"/>
                  <w:szCs w:val="32"/>
                </w:rPr>
                <w:t xml:space="preserve"> (no sp</w:t>
              </w:r>
            </w:ins>
            <w:ins w:id="267" w:author="Emily Sears" w:date="2024-03-28T15:52:00Z">
              <w:r w:rsidR="00761277">
                <w:rPr>
                  <w:sz w:val="20"/>
                  <w:szCs w:val="32"/>
                </w:rPr>
                <w:t>aces</w:t>
              </w:r>
              <w:r w:rsidR="003E127F">
                <w:rPr>
                  <w:sz w:val="20"/>
                  <w:szCs w:val="32"/>
                </w:rPr>
                <w:t xml:space="preserve"> </w:t>
              </w:r>
              <w:r w:rsidR="00761277">
                <w:rPr>
                  <w:sz w:val="20"/>
                  <w:szCs w:val="32"/>
                </w:rPr>
                <w:t>required)</w:t>
              </w:r>
            </w:ins>
            <w:ins w:id="268" w:author="Daniela Navarro López" w:date="2024-02-29T15:28:00Z">
              <w:r>
                <w:rPr>
                  <w:sz w:val="20"/>
                  <w:szCs w:val="32"/>
                </w:rPr>
                <w:t xml:space="preserve">. </w:t>
              </w:r>
            </w:ins>
          </w:p>
          <w:p w14:paraId="3B807C4D" w14:textId="7255FE11" w:rsidR="009D1E1F" w:rsidRPr="0097505C" w:rsidRDefault="009D1E1F" w:rsidP="009D1E1F">
            <w:pPr>
              <w:pStyle w:val="TableBody"/>
              <w:numPr>
                <w:ilvl w:val="0"/>
                <w:numId w:val="9"/>
              </w:numPr>
              <w:ind w:left="714" w:hanging="357"/>
              <w:contextualSpacing/>
              <w:rPr>
                <w:ins w:id="269" w:author="Daniela Navarro López" w:date="2024-02-29T04:08:00Z"/>
                <w:rFonts w:ascii="Calibri" w:eastAsia="Calibri" w:hAnsi="Calibri" w:cs="Calibri"/>
                <w:sz w:val="24"/>
                <w:szCs w:val="24"/>
              </w:rPr>
            </w:pPr>
            <w:commentRangeStart w:id="270"/>
            <w:commentRangeEnd w:id="270"/>
            <w:r>
              <w:rPr>
                <w:rStyle w:val="CommentReference"/>
              </w:rPr>
              <w:commentReference w:id="270"/>
            </w:r>
            <w:ins w:id="271" w:author="Daniela Navarro López" w:date="2024-02-29T04:08:00Z">
              <w:r w:rsidRPr="1B0C6E61">
                <w:rPr>
                  <w:rFonts w:ascii="Calibri" w:eastAsia="Calibri" w:hAnsi="Calibri" w:cs="Calibri"/>
                  <w:sz w:val="20"/>
                  <w:szCs w:val="20"/>
                </w:rPr>
                <w:t xml:space="preserve">Abortion/stillbirth </w:t>
              </w:r>
            </w:ins>
          </w:p>
          <w:p w14:paraId="1EDBCA0E" w14:textId="4BDA710B" w:rsidR="009D1E1F" w:rsidRPr="0063352D" w:rsidRDefault="009D1E1F" w:rsidP="0063352D">
            <w:pPr>
              <w:pStyle w:val="TableBody"/>
              <w:numPr>
                <w:ilvl w:val="0"/>
                <w:numId w:val="9"/>
              </w:numPr>
              <w:spacing w:before="0" w:after="0"/>
              <w:ind w:right="-20"/>
              <w:rPr>
                <w:ins w:id="272" w:author="Daniela Navarro López" w:date="2024-02-29T04:08:00Z"/>
                <w:rFonts w:eastAsia="Calibri" w:cs="Calibri"/>
                <w:sz w:val="20"/>
                <w:szCs w:val="20"/>
              </w:rPr>
            </w:pPr>
            <w:ins w:id="273" w:author="Daniela Navarro López" w:date="2024-02-29T04:08:00Z">
              <w:r w:rsidRPr="1B0C6E61">
                <w:rPr>
                  <w:rFonts w:ascii="Calibri" w:eastAsia="Calibri" w:hAnsi="Calibri" w:cs="Calibri"/>
                  <w:sz w:val="20"/>
                  <w:szCs w:val="20"/>
                </w:rPr>
                <w:t xml:space="preserve">Acute febrile disease </w:t>
              </w:r>
            </w:ins>
          </w:p>
          <w:p w14:paraId="0824187F" w14:textId="732D52E0" w:rsidR="009D1E1F" w:rsidRPr="0063352D" w:rsidRDefault="009D1E1F" w:rsidP="0063352D">
            <w:pPr>
              <w:pStyle w:val="TableBody"/>
              <w:numPr>
                <w:ilvl w:val="0"/>
                <w:numId w:val="9"/>
              </w:numPr>
              <w:spacing w:before="0" w:after="0"/>
              <w:ind w:right="-20"/>
              <w:rPr>
                <w:ins w:id="274" w:author="Daniela Navarro López" w:date="2024-02-29T04:08:00Z"/>
                <w:rFonts w:eastAsia="Calibri" w:cs="Calibri"/>
                <w:sz w:val="20"/>
                <w:szCs w:val="20"/>
              </w:rPr>
            </w:pPr>
            <w:ins w:id="275" w:author="Daniela Navarro López" w:date="2024-02-29T04:08:00Z">
              <w:r w:rsidRPr="1B0C6E61">
                <w:rPr>
                  <w:rFonts w:ascii="Calibri" w:eastAsia="Calibri" w:hAnsi="Calibri" w:cs="Calibri"/>
                  <w:sz w:val="20"/>
                  <w:szCs w:val="20"/>
                </w:rPr>
                <w:t xml:space="preserve">Alimentary signs other than diarrhoea </w:t>
              </w:r>
            </w:ins>
          </w:p>
          <w:p w14:paraId="07A19A99" w14:textId="71842C19" w:rsidR="009D1E1F" w:rsidRPr="003A6113" w:rsidRDefault="009D1E1F" w:rsidP="0063352D">
            <w:pPr>
              <w:pStyle w:val="TableBody"/>
              <w:numPr>
                <w:ilvl w:val="0"/>
                <w:numId w:val="9"/>
              </w:numPr>
              <w:spacing w:before="0" w:after="0"/>
              <w:ind w:right="-20"/>
              <w:rPr>
                <w:ins w:id="276" w:author="Daniela Navarro López" w:date="2024-02-29T04:08:00Z"/>
                <w:rFonts w:eastAsia="Calibri" w:cstheme="minorHAnsi"/>
                <w:sz w:val="20"/>
                <w:szCs w:val="20"/>
              </w:rPr>
            </w:pPr>
            <w:ins w:id="277" w:author="Daniela Navarro López" w:date="2024-02-29T04:08:00Z">
              <w:r w:rsidRPr="003A6113">
                <w:rPr>
                  <w:rFonts w:eastAsia="Calibri" w:cstheme="minorHAnsi"/>
                  <w:sz w:val="20"/>
                  <w:szCs w:val="20"/>
                </w:rPr>
                <w:t>Circulatory</w:t>
              </w:r>
              <w:r w:rsidRPr="003A6113">
                <w:rPr>
                  <w:rFonts w:eastAsia="Times New Roman" w:cstheme="minorHAnsi"/>
                  <w:sz w:val="24"/>
                  <w:szCs w:val="24"/>
                </w:rPr>
                <w:t>/</w:t>
              </w:r>
              <w:r w:rsidRPr="003A6113">
                <w:rPr>
                  <w:rFonts w:eastAsia="Times New Roman" w:cstheme="minorHAnsi"/>
                  <w:sz w:val="20"/>
                  <w:szCs w:val="20"/>
                </w:rPr>
                <w:t>anaemia/oedema</w:t>
              </w:r>
              <w:r w:rsidRPr="003A6113">
                <w:rPr>
                  <w:rFonts w:eastAsia="Calibri" w:cstheme="minorHAnsi"/>
                  <w:sz w:val="20"/>
                  <w:szCs w:val="20"/>
                </w:rPr>
                <w:t xml:space="preserve"> </w:t>
              </w:r>
            </w:ins>
          </w:p>
          <w:p w14:paraId="378D1D46" w14:textId="7B84598A" w:rsidR="009D1E1F" w:rsidRPr="0063352D" w:rsidRDefault="009D1E1F" w:rsidP="0063352D">
            <w:pPr>
              <w:pStyle w:val="TableBody"/>
              <w:numPr>
                <w:ilvl w:val="0"/>
                <w:numId w:val="9"/>
              </w:numPr>
              <w:spacing w:before="0" w:after="0"/>
              <w:ind w:right="-20"/>
              <w:rPr>
                <w:ins w:id="278" w:author="Daniela Navarro López" w:date="2024-02-29T04:08:00Z"/>
                <w:rFonts w:eastAsia="Calibri" w:cs="Calibri"/>
                <w:sz w:val="20"/>
                <w:szCs w:val="20"/>
              </w:rPr>
            </w:pPr>
            <w:ins w:id="279" w:author="Daniela Navarro López" w:date="2024-02-29T04:08:00Z">
              <w:r w:rsidRPr="1B0C6E61">
                <w:rPr>
                  <w:rFonts w:ascii="Calibri" w:eastAsia="Calibri" w:hAnsi="Calibri" w:cs="Calibri"/>
                  <w:sz w:val="20"/>
                  <w:szCs w:val="20"/>
                </w:rPr>
                <w:t xml:space="preserve">Congenital defect </w:t>
              </w:r>
            </w:ins>
          </w:p>
          <w:p w14:paraId="448144F3" w14:textId="3FFCE7FB" w:rsidR="009D1E1F" w:rsidRPr="0063352D" w:rsidRDefault="009D1E1F" w:rsidP="0063352D">
            <w:pPr>
              <w:pStyle w:val="TableBody"/>
              <w:numPr>
                <w:ilvl w:val="0"/>
                <w:numId w:val="9"/>
              </w:numPr>
              <w:spacing w:before="0" w:after="0"/>
              <w:ind w:right="-20"/>
              <w:rPr>
                <w:ins w:id="280" w:author="Daniela Navarro López" w:date="2024-02-29T04:08:00Z"/>
                <w:rFonts w:eastAsia="Calibri" w:cs="Calibri"/>
                <w:sz w:val="20"/>
                <w:szCs w:val="20"/>
              </w:rPr>
            </w:pPr>
            <w:ins w:id="281" w:author="Daniela Navarro López" w:date="2024-02-29T04:08:00Z">
              <w:r w:rsidRPr="1B0C6E61">
                <w:rPr>
                  <w:rFonts w:ascii="Calibri" w:eastAsia="Calibri" w:hAnsi="Calibri" w:cs="Calibri"/>
                  <w:sz w:val="20"/>
                  <w:szCs w:val="20"/>
                </w:rPr>
                <w:t xml:space="preserve">Diarrhoea </w:t>
              </w:r>
            </w:ins>
          </w:p>
          <w:p w14:paraId="4A729555" w14:textId="03A303FA" w:rsidR="009D1E1F" w:rsidRPr="0063352D" w:rsidRDefault="009D1E1F" w:rsidP="0063352D">
            <w:pPr>
              <w:pStyle w:val="TableBody"/>
              <w:numPr>
                <w:ilvl w:val="0"/>
                <w:numId w:val="9"/>
              </w:numPr>
              <w:spacing w:before="0" w:after="0"/>
              <w:ind w:right="-20"/>
              <w:rPr>
                <w:ins w:id="282" w:author="Daniela Navarro López" w:date="2024-02-29T04:08:00Z"/>
                <w:rFonts w:eastAsia="Calibri" w:cs="Calibri"/>
                <w:sz w:val="20"/>
                <w:szCs w:val="20"/>
              </w:rPr>
            </w:pPr>
            <w:ins w:id="283" w:author="Daniela Navarro López" w:date="2024-02-29T04:08:00Z">
              <w:r w:rsidRPr="1B0C6E61">
                <w:rPr>
                  <w:rFonts w:ascii="Calibri" w:eastAsia="Calibri" w:hAnsi="Calibri" w:cs="Calibri"/>
                  <w:sz w:val="20"/>
                  <w:szCs w:val="20"/>
                </w:rPr>
                <w:t xml:space="preserve">Found </w:t>
              </w:r>
              <w:proofErr w:type="gramStart"/>
              <w:r w:rsidRPr="1B0C6E61">
                <w:rPr>
                  <w:rFonts w:ascii="Calibri" w:eastAsia="Calibri" w:hAnsi="Calibri" w:cs="Calibri"/>
                  <w:sz w:val="20"/>
                  <w:szCs w:val="20"/>
                </w:rPr>
                <w:t>dead</w:t>
              </w:r>
              <w:proofErr w:type="gramEnd"/>
              <w:r w:rsidRPr="1B0C6E61">
                <w:rPr>
                  <w:rFonts w:ascii="Calibri" w:eastAsia="Calibri" w:hAnsi="Calibri" w:cs="Calibri"/>
                  <w:sz w:val="20"/>
                  <w:szCs w:val="20"/>
                </w:rPr>
                <w:t xml:space="preserve"> </w:t>
              </w:r>
            </w:ins>
          </w:p>
          <w:p w14:paraId="71869738" w14:textId="1D122435" w:rsidR="009D1E1F" w:rsidRPr="0063352D" w:rsidRDefault="009D1E1F" w:rsidP="0063352D">
            <w:pPr>
              <w:pStyle w:val="TableBody"/>
              <w:numPr>
                <w:ilvl w:val="0"/>
                <w:numId w:val="9"/>
              </w:numPr>
              <w:spacing w:before="0" w:after="0"/>
              <w:ind w:right="-20"/>
              <w:rPr>
                <w:ins w:id="284" w:author="Daniela Navarro López" w:date="2024-02-29T04:08:00Z"/>
                <w:rFonts w:eastAsia="Calibri" w:cs="Calibri"/>
                <w:sz w:val="20"/>
                <w:szCs w:val="20"/>
              </w:rPr>
            </w:pPr>
            <w:ins w:id="285" w:author="Daniela Navarro López" w:date="2024-02-29T04:08:00Z">
              <w:r w:rsidRPr="1B0C6E61">
                <w:rPr>
                  <w:rFonts w:ascii="Calibri" w:eastAsia="Calibri" w:hAnsi="Calibri" w:cs="Calibri"/>
                  <w:sz w:val="20"/>
                  <w:szCs w:val="20"/>
                </w:rPr>
                <w:t xml:space="preserve">Generalised oedema </w:t>
              </w:r>
            </w:ins>
          </w:p>
          <w:p w14:paraId="18DE222C" w14:textId="2C0FA892" w:rsidR="009D1E1F" w:rsidRPr="0063352D" w:rsidRDefault="009D1E1F" w:rsidP="0063352D">
            <w:pPr>
              <w:pStyle w:val="TableBody"/>
              <w:numPr>
                <w:ilvl w:val="0"/>
                <w:numId w:val="9"/>
              </w:numPr>
              <w:spacing w:before="0" w:after="0"/>
              <w:ind w:right="-20"/>
              <w:rPr>
                <w:ins w:id="286" w:author="Daniela Navarro López" w:date="2024-02-29T04:08:00Z"/>
                <w:rFonts w:eastAsia="Calibri" w:cs="Calibri"/>
                <w:sz w:val="20"/>
                <w:szCs w:val="20"/>
              </w:rPr>
            </w:pPr>
            <w:ins w:id="287" w:author="Daniela Navarro López" w:date="2024-02-29T04:08:00Z">
              <w:r w:rsidRPr="1B0C6E61">
                <w:rPr>
                  <w:rFonts w:ascii="Calibri" w:eastAsia="Calibri" w:hAnsi="Calibri" w:cs="Calibri"/>
                  <w:sz w:val="20"/>
                  <w:szCs w:val="20"/>
                </w:rPr>
                <w:t xml:space="preserve">Genital lesions </w:t>
              </w:r>
            </w:ins>
          </w:p>
          <w:p w14:paraId="65E1AC1C" w14:textId="7ABD590D" w:rsidR="009D1E1F" w:rsidRPr="0063352D" w:rsidRDefault="009D1E1F" w:rsidP="0063352D">
            <w:pPr>
              <w:pStyle w:val="TableBody"/>
              <w:numPr>
                <w:ilvl w:val="0"/>
                <w:numId w:val="9"/>
              </w:numPr>
              <w:spacing w:before="0" w:after="0"/>
              <w:ind w:right="-20"/>
              <w:rPr>
                <w:ins w:id="288" w:author="Daniela Navarro López" w:date="2024-02-29T04:08:00Z"/>
                <w:rFonts w:eastAsia="Calibri" w:cs="Calibri"/>
                <w:sz w:val="20"/>
                <w:szCs w:val="20"/>
              </w:rPr>
            </w:pPr>
            <w:ins w:id="289" w:author="Daniela Navarro López" w:date="2024-02-29T04:08:00Z">
              <w:r w:rsidRPr="1B0C6E61">
                <w:rPr>
                  <w:rFonts w:ascii="Calibri" w:eastAsia="Calibri" w:hAnsi="Calibri" w:cs="Calibri"/>
                  <w:sz w:val="20"/>
                  <w:szCs w:val="20"/>
                </w:rPr>
                <w:t xml:space="preserve">Ill thrift/weight loss </w:t>
              </w:r>
            </w:ins>
          </w:p>
          <w:p w14:paraId="32FD92A3" w14:textId="48DE8E75" w:rsidR="009D1E1F" w:rsidRPr="0063352D" w:rsidRDefault="009D1E1F" w:rsidP="0063352D">
            <w:pPr>
              <w:pStyle w:val="TableBody"/>
              <w:numPr>
                <w:ilvl w:val="0"/>
                <w:numId w:val="9"/>
              </w:numPr>
              <w:spacing w:before="0" w:after="0"/>
              <w:ind w:right="-20"/>
              <w:rPr>
                <w:ins w:id="290" w:author="Daniela Navarro López" w:date="2024-02-29T04:08:00Z"/>
                <w:rFonts w:eastAsia="Calibri" w:cs="Calibri"/>
                <w:sz w:val="20"/>
                <w:szCs w:val="20"/>
              </w:rPr>
            </w:pPr>
            <w:ins w:id="291" w:author="Daniela Navarro López" w:date="2024-02-29T04:08:00Z">
              <w:r w:rsidRPr="1B0C6E61">
                <w:rPr>
                  <w:rFonts w:ascii="Calibri" w:eastAsia="Calibri" w:hAnsi="Calibri" w:cs="Calibri"/>
                  <w:sz w:val="20"/>
                  <w:szCs w:val="20"/>
                </w:rPr>
                <w:t xml:space="preserve">Infertility </w:t>
              </w:r>
            </w:ins>
          </w:p>
          <w:p w14:paraId="2541788D" w14:textId="28F23A98" w:rsidR="009D1E1F" w:rsidRPr="0063352D" w:rsidRDefault="009D1E1F" w:rsidP="0063352D">
            <w:pPr>
              <w:pStyle w:val="TableBody"/>
              <w:numPr>
                <w:ilvl w:val="0"/>
                <w:numId w:val="9"/>
              </w:numPr>
              <w:spacing w:before="0" w:after="0"/>
              <w:ind w:right="-20"/>
              <w:rPr>
                <w:ins w:id="292" w:author="Daniela Navarro López" w:date="2024-02-29T04:08:00Z"/>
                <w:rFonts w:eastAsia="Calibri" w:cs="Calibri"/>
                <w:sz w:val="20"/>
                <w:szCs w:val="20"/>
              </w:rPr>
            </w:pPr>
            <w:ins w:id="293" w:author="Daniela Navarro López" w:date="2024-02-29T04:08:00Z">
              <w:r w:rsidRPr="1B0C6E61">
                <w:rPr>
                  <w:rFonts w:ascii="Calibri" w:eastAsia="Calibri" w:hAnsi="Calibri" w:cs="Calibri"/>
                  <w:sz w:val="20"/>
                  <w:szCs w:val="20"/>
                </w:rPr>
                <w:t xml:space="preserve">Jaundice </w:t>
              </w:r>
            </w:ins>
          </w:p>
          <w:p w14:paraId="2AB3F78F" w14:textId="19B4FB5C" w:rsidR="009D1E1F" w:rsidRPr="0063352D" w:rsidRDefault="009D1E1F" w:rsidP="0063352D">
            <w:pPr>
              <w:pStyle w:val="TableBody"/>
              <w:numPr>
                <w:ilvl w:val="0"/>
                <w:numId w:val="9"/>
              </w:numPr>
              <w:spacing w:before="0" w:after="0"/>
              <w:ind w:right="-20"/>
              <w:rPr>
                <w:ins w:id="294" w:author="Daniela Navarro López" w:date="2024-02-29T04:08:00Z"/>
                <w:rFonts w:eastAsia="Calibri" w:cs="Calibri"/>
                <w:sz w:val="20"/>
                <w:szCs w:val="20"/>
              </w:rPr>
            </w:pPr>
            <w:ins w:id="295" w:author="Daniela Navarro López" w:date="2024-02-29T04:08:00Z">
              <w:r w:rsidRPr="1B0C6E61">
                <w:rPr>
                  <w:rFonts w:ascii="Calibri" w:eastAsia="Calibri" w:hAnsi="Calibri" w:cs="Calibri"/>
                  <w:sz w:val="20"/>
                  <w:szCs w:val="20"/>
                </w:rPr>
                <w:t xml:space="preserve">Lameness </w:t>
              </w:r>
            </w:ins>
          </w:p>
          <w:p w14:paraId="35D3285C" w14:textId="6E8FA66D" w:rsidR="009D1E1F" w:rsidRPr="0063352D" w:rsidRDefault="009D1E1F" w:rsidP="0063352D">
            <w:pPr>
              <w:pStyle w:val="TableBody"/>
              <w:numPr>
                <w:ilvl w:val="0"/>
                <w:numId w:val="9"/>
              </w:numPr>
              <w:spacing w:before="0" w:after="0"/>
              <w:ind w:right="-20"/>
              <w:rPr>
                <w:ins w:id="296" w:author="Daniela Navarro López" w:date="2024-02-29T04:08:00Z"/>
                <w:rFonts w:eastAsia="Calibri" w:cs="Calibri"/>
                <w:sz w:val="20"/>
                <w:szCs w:val="20"/>
              </w:rPr>
            </w:pPr>
            <w:ins w:id="297" w:author="Daniela Navarro López" w:date="2024-02-29T04:08:00Z">
              <w:r w:rsidRPr="1B0C6E61">
                <w:rPr>
                  <w:rFonts w:ascii="Calibri" w:eastAsia="Calibri" w:hAnsi="Calibri" w:cs="Calibri"/>
                  <w:sz w:val="20"/>
                  <w:szCs w:val="20"/>
                </w:rPr>
                <w:t xml:space="preserve">Lymphadenopathy </w:t>
              </w:r>
            </w:ins>
          </w:p>
          <w:p w14:paraId="72DC5C71" w14:textId="6E9F3E60" w:rsidR="009D1E1F" w:rsidRPr="0063352D" w:rsidRDefault="009D1E1F" w:rsidP="0063352D">
            <w:pPr>
              <w:pStyle w:val="TableBody"/>
              <w:numPr>
                <w:ilvl w:val="0"/>
                <w:numId w:val="9"/>
              </w:numPr>
              <w:spacing w:before="0" w:after="0"/>
              <w:ind w:right="-20"/>
              <w:rPr>
                <w:ins w:id="298" w:author="Daniela Navarro López" w:date="2024-02-29T04:08:00Z"/>
                <w:rFonts w:eastAsia="Calibri" w:cs="Calibri"/>
                <w:sz w:val="20"/>
                <w:szCs w:val="20"/>
              </w:rPr>
            </w:pPr>
            <w:ins w:id="299" w:author="Daniela Navarro López" w:date="2024-02-29T04:08:00Z">
              <w:r w:rsidRPr="1B0C6E61">
                <w:rPr>
                  <w:rFonts w:ascii="Calibri" w:eastAsia="Calibri" w:hAnsi="Calibri" w:cs="Calibri"/>
                  <w:sz w:val="20"/>
                  <w:szCs w:val="20"/>
                </w:rPr>
                <w:t xml:space="preserve">Mastitis </w:t>
              </w:r>
            </w:ins>
          </w:p>
          <w:p w14:paraId="41389A07" w14:textId="19046F43" w:rsidR="009D1E1F" w:rsidRPr="0063352D" w:rsidRDefault="009D1E1F" w:rsidP="0063352D">
            <w:pPr>
              <w:pStyle w:val="TableBody"/>
              <w:numPr>
                <w:ilvl w:val="0"/>
                <w:numId w:val="9"/>
              </w:numPr>
              <w:spacing w:before="0" w:after="0"/>
              <w:ind w:right="-20"/>
              <w:rPr>
                <w:ins w:id="300" w:author="Daniela Navarro López" w:date="2024-02-29T04:08:00Z"/>
                <w:rFonts w:eastAsia="Calibri" w:cs="Calibri"/>
                <w:sz w:val="20"/>
                <w:szCs w:val="20"/>
              </w:rPr>
            </w:pPr>
            <w:ins w:id="301" w:author="Daniela Navarro López" w:date="2024-02-29T04:08:00Z">
              <w:r w:rsidRPr="1B0C6E61">
                <w:rPr>
                  <w:rFonts w:ascii="Calibri" w:eastAsia="Calibri" w:hAnsi="Calibri" w:cs="Calibri"/>
                  <w:sz w:val="20"/>
                  <w:szCs w:val="20"/>
                </w:rPr>
                <w:lastRenderedPageBreak/>
                <w:t xml:space="preserve">Nasal discharge </w:t>
              </w:r>
            </w:ins>
          </w:p>
          <w:p w14:paraId="4ADAD849" w14:textId="09E413CF" w:rsidR="009D1E1F" w:rsidRPr="0063352D" w:rsidRDefault="009D1E1F" w:rsidP="0063352D">
            <w:pPr>
              <w:pStyle w:val="TableBody"/>
              <w:numPr>
                <w:ilvl w:val="0"/>
                <w:numId w:val="9"/>
              </w:numPr>
              <w:spacing w:before="0" w:after="0"/>
              <w:ind w:right="-20"/>
              <w:rPr>
                <w:ins w:id="302" w:author="Daniela Navarro López" w:date="2024-02-29T04:08:00Z"/>
                <w:rFonts w:eastAsia="Calibri" w:cs="Calibri"/>
                <w:sz w:val="20"/>
                <w:szCs w:val="20"/>
              </w:rPr>
            </w:pPr>
            <w:ins w:id="303" w:author="Daniela Navarro López" w:date="2024-02-29T04:08:00Z">
              <w:r w:rsidRPr="1B0C6E61">
                <w:rPr>
                  <w:rFonts w:ascii="Calibri" w:eastAsia="Calibri" w:hAnsi="Calibri" w:cs="Calibri"/>
                  <w:sz w:val="20"/>
                  <w:szCs w:val="20"/>
                </w:rPr>
                <w:t xml:space="preserve">Nervous signs </w:t>
              </w:r>
            </w:ins>
          </w:p>
          <w:p w14:paraId="5C99E22F" w14:textId="59A28E1E" w:rsidR="009D1E1F" w:rsidRPr="0063352D" w:rsidRDefault="009D1E1F" w:rsidP="0063352D">
            <w:pPr>
              <w:pStyle w:val="TableBody"/>
              <w:numPr>
                <w:ilvl w:val="0"/>
                <w:numId w:val="9"/>
              </w:numPr>
              <w:spacing w:before="0" w:after="0"/>
              <w:ind w:right="-20"/>
              <w:rPr>
                <w:ins w:id="304" w:author="Daniela Navarro López" w:date="2024-02-29T04:08:00Z"/>
                <w:rFonts w:eastAsia="Calibri" w:cs="Calibri"/>
                <w:sz w:val="20"/>
                <w:szCs w:val="20"/>
              </w:rPr>
            </w:pPr>
            <w:ins w:id="305" w:author="Daniela Navarro López" w:date="2024-02-29T04:08:00Z">
              <w:r w:rsidRPr="1B0C6E61">
                <w:rPr>
                  <w:rFonts w:ascii="Calibri" w:eastAsia="Calibri" w:hAnsi="Calibri" w:cs="Calibri"/>
                  <w:sz w:val="20"/>
                  <w:szCs w:val="20"/>
                </w:rPr>
                <w:t xml:space="preserve">No clinical signs </w:t>
              </w:r>
            </w:ins>
          </w:p>
          <w:p w14:paraId="54FC64CE" w14:textId="58819425" w:rsidR="009D1E1F" w:rsidRPr="0063352D" w:rsidRDefault="009D1E1F" w:rsidP="0063352D">
            <w:pPr>
              <w:pStyle w:val="TableBody"/>
              <w:numPr>
                <w:ilvl w:val="0"/>
                <w:numId w:val="9"/>
              </w:numPr>
              <w:spacing w:before="0" w:after="0"/>
              <w:ind w:right="-20"/>
              <w:rPr>
                <w:ins w:id="306" w:author="Daniela Navarro López" w:date="2024-02-29T04:08:00Z"/>
                <w:rFonts w:eastAsia="Calibri" w:cs="Calibri"/>
                <w:sz w:val="20"/>
                <w:szCs w:val="20"/>
              </w:rPr>
            </w:pPr>
            <w:ins w:id="307" w:author="Daniela Navarro López" w:date="2024-02-29T04:08:00Z">
              <w:r w:rsidRPr="1B0C6E61">
                <w:rPr>
                  <w:rFonts w:ascii="Calibri" w:eastAsia="Calibri" w:hAnsi="Calibri" w:cs="Calibri"/>
                  <w:sz w:val="20"/>
                  <w:szCs w:val="20"/>
                </w:rPr>
                <w:t>No history available</w:t>
              </w:r>
            </w:ins>
          </w:p>
          <w:p w14:paraId="1FA4199B" w14:textId="0E18D3D4" w:rsidR="009D1E1F" w:rsidRPr="0097505C" w:rsidRDefault="009D1E1F" w:rsidP="0063352D">
            <w:pPr>
              <w:pStyle w:val="ListParagraph"/>
              <w:numPr>
                <w:ilvl w:val="0"/>
                <w:numId w:val="9"/>
              </w:numPr>
              <w:spacing w:after="0"/>
              <w:ind w:right="-20"/>
              <w:rPr>
                <w:ins w:id="308" w:author="Daniela Navarro López" w:date="2024-02-29T04:08:00Z"/>
                <w:rFonts w:eastAsia="Calibri" w:cs="Calibri"/>
                <w:color w:val="000000" w:themeColor="text1"/>
              </w:rPr>
            </w:pPr>
            <w:ins w:id="309" w:author="Daniela Navarro López" w:date="2024-02-29T04:08:00Z">
              <w:r w:rsidRPr="1B0C6E61">
                <w:rPr>
                  <w:rFonts w:eastAsia="Calibri" w:cs="Calibri"/>
                  <w:color w:val="000000" w:themeColor="text1"/>
                  <w:sz w:val="20"/>
                  <w:szCs w:val="20"/>
                  <w:lang w:val="en-AU"/>
                </w:rPr>
                <w:t>No suitable syndrom</w:t>
              </w:r>
            </w:ins>
            <w:ins w:id="310" w:author="Emily Sears" w:date="2024-03-28T15:52:00Z">
              <w:r w:rsidR="003E127F">
                <w:rPr>
                  <w:rFonts w:eastAsia="Calibri" w:cs="Calibri"/>
                  <w:color w:val="000000" w:themeColor="text1"/>
                  <w:sz w:val="20"/>
                  <w:szCs w:val="20"/>
                  <w:lang w:val="en-AU"/>
                </w:rPr>
                <w:t>e</w:t>
              </w:r>
            </w:ins>
          </w:p>
          <w:p w14:paraId="5AD4CCAF" w14:textId="6642CC01" w:rsidR="009D1E1F" w:rsidRPr="0097505C" w:rsidRDefault="009D1E1F" w:rsidP="0063352D">
            <w:pPr>
              <w:pStyle w:val="ListParagraph"/>
              <w:numPr>
                <w:ilvl w:val="0"/>
                <w:numId w:val="9"/>
              </w:numPr>
              <w:spacing w:after="0"/>
              <w:ind w:right="-20"/>
              <w:rPr>
                <w:ins w:id="311" w:author="Daniela Navarro López" w:date="2024-02-29T04:08:00Z"/>
                <w:rFonts w:eastAsia="Calibri" w:cs="Calibri"/>
                <w:color w:val="000000" w:themeColor="text1"/>
              </w:rPr>
            </w:pPr>
            <w:ins w:id="312" w:author="Daniela Navarro López" w:date="2024-02-29T04:08:00Z">
              <w:r w:rsidRPr="1B0C6E61">
                <w:rPr>
                  <w:rFonts w:eastAsia="Calibri" w:cs="Calibri"/>
                  <w:color w:val="000000" w:themeColor="text1"/>
                  <w:sz w:val="20"/>
                  <w:szCs w:val="20"/>
                  <w:lang w:val="en-AU"/>
                </w:rPr>
                <w:t xml:space="preserve">Oral lesions or salivation </w:t>
              </w:r>
            </w:ins>
          </w:p>
          <w:p w14:paraId="7DDF7B16" w14:textId="2B289272" w:rsidR="009D1E1F" w:rsidRPr="0097505C" w:rsidRDefault="009D1E1F" w:rsidP="0063352D">
            <w:pPr>
              <w:pStyle w:val="ListParagraph"/>
              <w:numPr>
                <w:ilvl w:val="0"/>
                <w:numId w:val="9"/>
              </w:numPr>
              <w:spacing w:after="0"/>
              <w:ind w:right="-20"/>
              <w:rPr>
                <w:ins w:id="313" w:author="Daniela Navarro López" w:date="2024-02-29T04:08:00Z"/>
                <w:rFonts w:eastAsia="Calibri" w:cs="Calibri"/>
                <w:color w:val="000000" w:themeColor="text1"/>
              </w:rPr>
            </w:pPr>
            <w:ins w:id="314" w:author="Daniela Navarro López" w:date="2024-02-29T04:08:00Z">
              <w:r w:rsidRPr="1B0C6E61">
                <w:rPr>
                  <w:rFonts w:eastAsia="Calibri" w:cs="Calibri"/>
                  <w:color w:val="000000" w:themeColor="text1"/>
                  <w:sz w:val="20"/>
                  <w:szCs w:val="20"/>
                  <w:lang w:val="en-AU"/>
                </w:rPr>
                <w:t xml:space="preserve">Production drop </w:t>
              </w:r>
            </w:ins>
          </w:p>
          <w:p w14:paraId="4F7E2D73" w14:textId="2353357F" w:rsidR="009D1E1F" w:rsidRPr="0063352D" w:rsidRDefault="009D1E1F" w:rsidP="0063352D">
            <w:pPr>
              <w:pStyle w:val="TableBody"/>
              <w:numPr>
                <w:ilvl w:val="0"/>
                <w:numId w:val="9"/>
              </w:numPr>
              <w:spacing w:before="0" w:after="0"/>
              <w:ind w:right="-20"/>
              <w:rPr>
                <w:ins w:id="315" w:author="Daniela Navarro López" w:date="2024-02-29T04:08:00Z"/>
                <w:rFonts w:eastAsia="Calibri" w:cs="Calibri"/>
                <w:sz w:val="20"/>
                <w:szCs w:val="20"/>
              </w:rPr>
            </w:pPr>
            <w:ins w:id="316" w:author="Daniela Navarro López" w:date="2024-02-29T04:08:00Z">
              <w:r w:rsidRPr="1B0C6E61">
                <w:rPr>
                  <w:rFonts w:ascii="Calibri" w:eastAsia="Calibri" w:hAnsi="Calibri" w:cs="Calibri"/>
                  <w:sz w:val="20"/>
                  <w:szCs w:val="20"/>
                </w:rPr>
                <w:t>Prurit</w:t>
              </w:r>
              <w:r w:rsidRPr="00684EAB">
                <w:rPr>
                  <w:rFonts w:eastAsia="Times New Roman" w:cstheme="minorHAnsi"/>
                  <w:sz w:val="20"/>
                  <w:szCs w:val="20"/>
                </w:rPr>
                <w:t>us</w:t>
              </w:r>
              <w:r w:rsidRPr="1B0C6E61">
                <w:rPr>
                  <w:rFonts w:ascii="Calibri" w:eastAsia="Calibri" w:hAnsi="Calibri" w:cs="Calibri"/>
                  <w:sz w:val="20"/>
                  <w:szCs w:val="20"/>
                </w:rPr>
                <w:t xml:space="preserve"> </w:t>
              </w:r>
            </w:ins>
          </w:p>
          <w:p w14:paraId="41F92B4A" w14:textId="24C61C32" w:rsidR="009D1E1F" w:rsidRPr="0063352D" w:rsidRDefault="009D1E1F" w:rsidP="0063352D">
            <w:pPr>
              <w:pStyle w:val="TableBody"/>
              <w:numPr>
                <w:ilvl w:val="0"/>
                <w:numId w:val="9"/>
              </w:numPr>
              <w:spacing w:before="0" w:after="0"/>
              <w:ind w:right="-20"/>
              <w:rPr>
                <w:ins w:id="317" w:author="Daniela Navarro López" w:date="2024-02-29T04:08:00Z"/>
                <w:rFonts w:eastAsia="Calibri" w:cs="Calibri"/>
                <w:sz w:val="20"/>
                <w:szCs w:val="20"/>
              </w:rPr>
            </w:pPr>
            <w:ins w:id="318" w:author="Daniela Navarro López" w:date="2024-02-29T04:08:00Z">
              <w:r w:rsidRPr="1B0C6E61">
                <w:rPr>
                  <w:rFonts w:ascii="Calibri" w:eastAsia="Calibri" w:hAnsi="Calibri" w:cs="Calibri"/>
                  <w:sz w:val="20"/>
                  <w:szCs w:val="20"/>
                </w:rPr>
                <w:t xml:space="preserve">Respiratory signs </w:t>
              </w:r>
            </w:ins>
          </w:p>
          <w:p w14:paraId="3306C711" w14:textId="19A67134" w:rsidR="009D1E1F" w:rsidRPr="0063352D" w:rsidRDefault="009D1E1F" w:rsidP="0063352D">
            <w:pPr>
              <w:pStyle w:val="TableBody"/>
              <w:numPr>
                <w:ilvl w:val="0"/>
                <w:numId w:val="9"/>
              </w:numPr>
              <w:spacing w:before="0" w:after="0"/>
              <w:ind w:right="-20"/>
              <w:rPr>
                <w:ins w:id="319" w:author="Daniela Navarro López" w:date="2024-02-29T04:08:00Z"/>
                <w:rFonts w:eastAsia="Calibri" w:cs="Calibri"/>
                <w:sz w:val="20"/>
                <w:szCs w:val="20"/>
              </w:rPr>
            </w:pPr>
            <w:ins w:id="320" w:author="Daniela Navarro López" w:date="2024-02-29T04:08:00Z">
              <w:r w:rsidRPr="1B0C6E61">
                <w:rPr>
                  <w:rFonts w:ascii="Calibri" w:eastAsia="Calibri" w:hAnsi="Calibri" w:cs="Calibri"/>
                  <w:sz w:val="20"/>
                  <w:szCs w:val="20"/>
                </w:rPr>
                <w:t xml:space="preserve">Skin lesions </w:t>
              </w:r>
            </w:ins>
          </w:p>
          <w:p w14:paraId="4FD5C755" w14:textId="0C42D764" w:rsidR="009D1E1F" w:rsidRPr="0063352D" w:rsidRDefault="009D1E1F" w:rsidP="0063352D">
            <w:pPr>
              <w:pStyle w:val="TableBody"/>
              <w:numPr>
                <w:ilvl w:val="0"/>
                <w:numId w:val="9"/>
              </w:numPr>
              <w:spacing w:before="0" w:after="0"/>
              <w:ind w:right="-20"/>
              <w:rPr>
                <w:ins w:id="321" w:author="Daniela Navarro López" w:date="2024-02-29T04:08:00Z"/>
                <w:rFonts w:eastAsia="Calibri" w:cs="Calibri"/>
                <w:sz w:val="20"/>
                <w:szCs w:val="20"/>
              </w:rPr>
            </w:pPr>
            <w:ins w:id="322" w:author="Daniela Navarro López" w:date="2024-02-29T04:08:00Z">
              <w:r w:rsidRPr="1B0C6E61">
                <w:rPr>
                  <w:rFonts w:ascii="Calibri" w:eastAsia="Calibri" w:hAnsi="Calibri" w:cs="Calibri"/>
                  <w:sz w:val="20"/>
                  <w:szCs w:val="20"/>
                </w:rPr>
                <w:t xml:space="preserve">Sudden death </w:t>
              </w:r>
            </w:ins>
          </w:p>
          <w:p w14:paraId="5DA0C6F3" w14:textId="787D8C73" w:rsidR="009D1E1F" w:rsidRPr="0097505C" w:rsidRDefault="009D1E1F" w:rsidP="0063352D">
            <w:pPr>
              <w:pStyle w:val="TableBody"/>
              <w:numPr>
                <w:ilvl w:val="0"/>
                <w:numId w:val="9"/>
              </w:numPr>
              <w:spacing w:before="0" w:after="0"/>
              <w:ind w:right="-20"/>
              <w:rPr>
                <w:rFonts w:eastAsia="Calibri" w:cs="Calibri"/>
                <w:sz w:val="20"/>
                <w:szCs w:val="20"/>
              </w:rPr>
            </w:pPr>
            <w:ins w:id="323" w:author="Daniela Navarro López" w:date="2024-02-29T04:08:00Z">
              <w:r w:rsidRPr="1B0C6E61">
                <w:rPr>
                  <w:rFonts w:ascii="Calibri" w:eastAsia="Calibri" w:hAnsi="Calibri" w:cs="Calibri"/>
                  <w:sz w:val="20"/>
                  <w:szCs w:val="20"/>
                </w:rPr>
                <w:t>Weakness/depression/anorexia/malaise</w:t>
              </w:r>
            </w:ins>
          </w:p>
        </w:tc>
        <w:tc>
          <w:tcPr>
            <w:tcW w:w="330" w:type="pct"/>
            <w:tcBorders>
              <w:top w:val="single" w:sz="6" w:space="0" w:color="auto"/>
              <w:left w:val="single" w:sz="6" w:space="0" w:color="auto"/>
              <w:bottom w:val="single" w:sz="6" w:space="0" w:color="auto"/>
              <w:right w:val="single" w:sz="6" w:space="0" w:color="auto"/>
            </w:tcBorders>
          </w:tcPr>
          <w:p w14:paraId="7BFD4465" w14:textId="77777777" w:rsidR="009D1E1F" w:rsidRPr="00D13B6B" w:rsidRDefault="009D1E1F" w:rsidP="009D1E1F">
            <w:pPr>
              <w:pStyle w:val="TableBody"/>
              <w:rPr>
                <w:sz w:val="20"/>
                <w:szCs w:val="32"/>
              </w:rPr>
            </w:pPr>
            <w:r w:rsidRPr="00D13B6B">
              <w:rPr>
                <w:sz w:val="20"/>
                <w:szCs w:val="32"/>
              </w:rPr>
              <w:lastRenderedPageBreak/>
              <w:t>Array</w:t>
            </w:r>
          </w:p>
        </w:tc>
        <w:tc>
          <w:tcPr>
            <w:tcW w:w="541" w:type="pct"/>
            <w:tcBorders>
              <w:top w:val="single" w:sz="6" w:space="0" w:color="auto"/>
              <w:left w:val="single" w:sz="6" w:space="0" w:color="auto"/>
              <w:bottom w:val="single" w:sz="6" w:space="0" w:color="auto"/>
              <w:right w:val="single" w:sz="6" w:space="0" w:color="auto"/>
            </w:tcBorders>
          </w:tcPr>
          <w:p w14:paraId="3E35DB04" w14:textId="77777777" w:rsidR="009D1E1F" w:rsidRPr="00D13B6B" w:rsidDel="0074311E"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331FF9E7" w14:textId="7FE13816" w:rsidR="009D1E1F" w:rsidRPr="00D13B6B" w:rsidRDefault="009D1E1F" w:rsidP="009D1E1F">
            <w:pPr>
              <w:pStyle w:val="TableBody"/>
              <w:rPr>
                <w:sz w:val="20"/>
                <w:szCs w:val="32"/>
              </w:rPr>
            </w:pPr>
            <w:r w:rsidRPr="00D13B6B">
              <w:rPr>
                <w:rFonts w:cstheme="minorBidi"/>
                <w:sz w:val="20"/>
                <w:szCs w:val="32"/>
              </w:rPr>
              <w:t>Vocabulary</w:t>
            </w:r>
          </w:p>
        </w:tc>
        <w:tc>
          <w:tcPr>
            <w:tcW w:w="439" w:type="pct"/>
            <w:tcBorders>
              <w:top w:val="single" w:sz="6" w:space="0" w:color="auto"/>
              <w:left w:val="single" w:sz="6" w:space="0" w:color="auto"/>
              <w:bottom w:val="single" w:sz="6" w:space="0" w:color="auto"/>
            </w:tcBorders>
          </w:tcPr>
          <w:p w14:paraId="6CC2D766" w14:textId="688157E4" w:rsidR="009D1E1F" w:rsidRPr="0035320D" w:rsidRDefault="009D1E1F" w:rsidP="009D1E1F">
            <w:pPr>
              <w:pStyle w:val="TableBody"/>
              <w:rPr>
                <w:sz w:val="20"/>
                <w:szCs w:val="20"/>
              </w:rPr>
            </w:pPr>
            <w:r w:rsidRPr="0035320D">
              <w:rPr>
                <w:sz w:val="20"/>
                <w:szCs w:val="20"/>
              </w:rPr>
              <w:t xml:space="preserve">Nervous </w:t>
            </w:r>
            <w:proofErr w:type="spellStart"/>
            <w:r w:rsidRPr="0035320D">
              <w:rPr>
                <w:sz w:val="20"/>
                <w:szCs w:val="20"/>
              </w:rPr>
              <w:t>signs</w:t>
            </w:r>
            <w:ins w:id="324" w:author="Elias Christofi" w:date="2023-12-14T10:42:00Z">
              <w:r w:rsidRPr="00782067">
                <w:rPr>
                  <w:sz w:val="20"/>
                  <w:szCs w:val="32"/>
                </w:rPr>
                <w:t>|</w:t>
              </w:r>
              <w:r>
                <w:rPr>
                  <w:sz w:val="20"/>
                  <w:szCs w:val="32"/>
                </w:rPr>
                <w:t>Found</w:t>
              </w:r>
              <w:proofErr w:type="spellEnd"/>
              <w:r>
                <w:rPr>
                  <w:sz w:val="20"/>
                  <w:szCs w:val="32"/>
                </w:rPr>
                <w:t xml:space="preserve"> dead</w:t>
              </w:r>
            </w:ins>
          </w:p>
        </w:tc>
      </w:tr>
      <w:tr w:rsidR="009D1E1F" w:rsidRPr="0099011C" w14:paraId="160B6844" w14:textId="77777777" w:rsidTr="001B756D">
        <w:trPr>
          <w:trHeight w:val="840"/>
        </w:trPr>
        <w:tc>
          <w:tcPr>
            <w:tcW w:w="608" w:type="pct"/>
            <w:tcBorders>
              <w:top w:val="single" w:sz="6" w:space="0" w:color="auto"/>
              <w:bottom w:val="single" w:sz="6" w:space="0" w:color="auto"/>
              <w:right w:val="single" w:sz="6" w:space="0" w:color="auto"/>
            </w:tcBorders>
          </w:tcPr>
          <w:p w14:paraId="0F304CD0" w14:textId="0908D561"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finding</w:t>
            </w:r>
          </w:p>
        </w:tc>
        <w:tc>
          <w:tcPr>
            <w:tcW w:w="2571" w:type="pct"/>
            <w:tcBorders>
              <w:top w:val="single" w:sz="6" w:space="0" w:color="auto"/>
              <w:left w:val="single" w:sz="6" w:space="0" w:color="auto"/>
              <w:bottom w:val="single" w:sz="6" w:space="0" w:color="auto"/>
              <w:right w:val="single" w:sz="6" w:space="0" w:color="auto"/>
            </w:tcBorders>
          </w:tcPr>
          <w:p w14:paraId="4AFF7079" w14:textId="3BF346F1" w:rsidR="009D1E1F" w:rsidRPr="00D13B6B" w:rsidRDefault="009D1E1F" w:rsidP="009D1E1F">
            <w:pPr>
              <w:pStyle w:val="TableBody"/>
              <w:rPr>
                <w:sz w:val="20"/>
                <w:szCs w:val="32"/>
              </w:rPr>
            </w:pPr>
            <w:r w:rsidRPr="00D13B6B">
              <w:rPr>
                <w:sz w:val="20"/>
                <w:szCs w:val="32"/>
              </w:rPr>
              <w:t>Enter the final disease/condition(s) diagnosed at the end of the investigation, if known.</w:t>
            </w:r>
          </w:p>
          <w:p w14:paraId="75804634" w14:textId="7BCB4AFE" w:rsidR="009D1E1F" w:rsidRPr="00D13B6B" w:rsidRDefault="009D1E1F" w:rsidP="009D1E1F">
            <w:pPr>
              <w:pStyle w:val="TableBody"/>
              <w:rPr>
                <w:sz w:val="20"/>
                <w:szCs w:val="32"/>
              </w:rPr>
            </w:pPr>
            <w:r w:rsidRPr="00D13B6B">
              <w:rPr>
                <w:rFonts w:cstheme="minorBidi"/>
                <w:sz w:val="20"/>
                <w:szCs w:val="32"/>
              </w:rPr>
              <w:t>Where applicable, indicate the strain/type (e.g., Avian influenza (H5N1).</w:t>
            </w:r>
          </w:p>
        </w:tc>
        <w:tc>
          <w:tcPr>
            <w:tcW w:w="330" w:type="pct"/>
            <w:tcBorders>
              <w:top w:val="single" w:sz="6" w:space="0" w:color="auto"/>
              <w:left w:val="single" w:sz="6" w:space="0" w:color="auto"/>
              <w:bottom w:val="single" w:sz="6" w:space="0" w:color="auto"/>
              <w:right w:val="single" w:sz="6" w:space="0" w:color="auto"/>
            </w:tcBorders>
          </w:tcPr>
          <w:p w14:paraId="551228D5"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6" w:space="0" w:color="auto"/>
              <w:right w:val="single" w:sz="6" w:space="0" w:color="auto"/>
            </w:tcBorders>
          </w:tcPr>
          <w:p w14:paraId="34B55B9B" w14:textId="77777777" w:rsidR="009D1E1F" w:rsidRPr="00D13B6B"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2C881630" w14:textId="77777777" w:rsidR="009D1E1F" w:rsidRPr="00D13B6B" w:rsidRDefault="009D1E1F" w:rsidP="009D1E1F">
            <w:pPr>
              <w:pStyle w:val="TableBody"/>
              <w:rPr>
                <w:sz w:val="20"/>
                <w:szCs w:val="32"/>
              </w:rPr>
            </w:pPr>
            <w:r w:rsidRPr="00D13B6B">
              <w:rPr>
                <w:sz w:val="20"/>
                <w:szCs w:val="32"/>
              </w:rPr>
              <w:t>Alphanumeric</w:t>
            </w:r>
          </w:p>
          <w:p w14:paraId="7BC7F0D9" w14:textId="3502F228" w:rsidR="009D1E1F" w:rsidRPr="00D13B6B" w:rsidRDefault="009D1E1F" w:rsidP="009D1E1F">
            <w:pPr>
              <w:pStyle w:val="TableBody"/>
              <w:rPr>
                <w:sz w:val="20"/>
                <w:szCs w:val="32"/>
              </w:rPr>
            </w:pPr>
          </w:p>
        </w:tc>
        <w:tc>
          <w:tcPr>
            <w:tcW w:w="439" w:type="pct"/>
            <w:tcBorders>
              <w:top w:val="single" w:sz="6" w:space="0" w:color="auto"/>
              <w:left w:val="single" w:sz="6" w:space="0" w:color="auto"/>
              <w:bottom w:val="single" w:sz="6" w:space="0" w:color="auto"/>
            </w:tcBorders>
          </w:tcPr>
          <w:p w14:paraId="406FA4A0" w14:textId="77777777" w:rsidR="009D1E1F" w:rsidRPr="00D13B6B" w:rsidRDefault="009D1E1F" w:rsidP="009D1E1F">
            <w:pPr>
              <w:pStyle w:val="TableBody"/>
              <w:rPr>
                <w:sz w:val="20"/>
                <w:szCs w:val="32"/>
              </w:rPr>
            </w:pPr>
            <w:proofErr w:type="spellStart"/>
            <w:r w:rsidRPr="00D13B6B">
              <w:rPr>
                <w:sz w:val="20"/>
                <w:szCs w:val="32"/>
              </w:rPr>
              <w:t>Marecks</w:t>
            </w:r>
            <w:proofErr w:type="spellEnd"/>
            <w:r w:rsidRPr="00D13B6B">
              <w:rPr>
                <w:sz w:val="20"/>
                <w:szCs w:val="32"/>
              </w:rPr>
              <w:t xml:space="preserve"> Disease </w:t>
            </w:r>
          </w:p>
        </w:tc>
      </w:tr>
      <w:tr w:rsidR="009D1E1F" w:rsidRPr="0099011C" w14:paraId="3C080761" w14:textId="77777777" w:rsidTr="001744AC">
        <w:trPr>
          <w:trHeight w:val="203"/>
        </w:trPr>
        <w:tc>
          <w:tcPr>
            <w:tcW w:w="608" w:type="pct"/>
            <w:tcBorders>
              <w:top w:val="single" w:sz="6" w:space="0" w:color="auto"/>
              <w:bottom w:val="single" w:sz="6" w:space="0" w:color="auto"/>
              <w:right w:val="single" w:sz="6" w:space="0" w:color="auto"/>
            </w:tcBorders>
          </w:tcPr>
          <w:p w14:paraId="2DED305F" w14:textId="553E68B5" w:rsidR="009D1E1F" w:rsidRPr="0097505C" w:rsidRDefault="009D1E1F" w:rsidP="009D1E1F">
            <w:pPr>
              <w:jc w:val="center"/>
              <w:rPr>
                <w:rFonts w:asciiTheme="minorHAnsi" w:hAnsiTheme="minorHAnsi" w:cstheme="minorHAnsi"/>
                <w:sz w:val="20"/>
                <w:szCs w:val="20"/>
              </w:rPr>
            </w:pPr>
            <w:proofErr w:type="spellStart"/>
            <w:r w:rsidRPr="0097505C">
              <w:rPr>
                <w:rFonts w:asciiTheme="minorHAnsi" w:hAnsiTheme="minorHAnsi" w:cstheme="minorHAnsi"/>
                <w:b/>
                <w:bCs/>
                <w:sz w:val="20"/>
                <w:szCs w:val="20"/>
              </w:rPr>
              <w:t>incidentID</w:t>
            </w:r>
            <w:proofErr w:type="spellEnd"/>
          </w:p>
        </w:tc>
        <w:tc>
          <w:tcPr>
            <w:tcW w:w="2571" w:type="pct"/>
            <w:tcBorders>
              <w:top w:val="single" w:sz="6" w:space="0" w:color="auto"/>
              <w:left w:val="single" w:sz="6" w:space="0" w:color="auto"/>
              <w:bottom w:val="single" w:sz="6" w:space="0" w:color="auto"/>
              <w:right w:val="single" w:sz="6" w:space="0" w:color="auto"/>
            </w:tcBorders>
          </w:tcPr>
          <w:p w14:paraId="5B11BFEE" w14:textId="0C95AE4A" w:rsidR="009D1E1F" w:rsidRPr="00D13B6B" w:rsidRDefault="009D1E1F" w:rsidP="009D1E1F">
            <w:pPr>
              <w:pStyle w:val="TableBody"/>
              <w:rPr>
                <w:sz w:val="20"/>
                <w:szCs w:val="32"/>
              </w:rPr>
            </w:pPr>
            <w:r>
              <w:rPr>
                <w:sz w:val="20"/>
                <w:szCs w:val="32"/>
              </w:rPr>
              <w:t>Enter a code in this field, to indicate where investigations are linked. Use the same code to show where there have been multiple linked investigations on the one property or linked investigation across properties.</w:t>
            </w:r>
          </w:p>
        </w:tc>
        <w:tc>
          <w:tcPr>
            <w:tcW w:w="330" w:type="pct"/>
            <w:tcBorders>
              <w:top w:val="single" w:sz="6" w:space="0" w:color="auto"/>
              <w:left w:val="single" w:sz="6" w:space="0" w:color="auto"/>
              <w:bottom w:val="single" w:sz="6" w:space="0" w:color="auto"/>
              <w:right w:val="single" w:sz="6" w:space="0" w:color="auto"/>
            </w:tcBorders>
          </w:tcPr>
          <w:p w14:paraId="52FCEB1F"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6" w:space="0" w:color="auto"/>
              <w:right w:val="single" w:sz="6" w:space="0" w:color="auto"/>
            </w:tcBorders>
          </w:tcPr>
          <w:p w14:paraId="4BD4E00C" w14:textId="77777777" w:rsidR="009D1E1F" w:rsidRPr="00D13B6B"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40A419C1" w14:textId="31235F12" w:rsidR="009D1E1F" w:rsidRPr="00D13B6B" w:rsidRDefault="009D1E1F" w:rsidP="009D1E1F">
            <w:pPr>
              <w:pStyle w:val="TableBody"/>
              <w:rPr>
                <w:sz w:val="20"/>
                <w:szCs w:val="32"/>
              </w:rPr>
            </w:pPr>
            <w:r w:rsidRPr="00D13B6B">
              <w:rPr>
                <w:sz w:val="20"/>
                <w:szCs w:val="32"/>
              </w:rPr>
              <w:t xml:space="preserve">Alphanumeric </w:t>
            </w:r>
          </w:p>
        </w:tc>
        <w:tc>
          <w:tcPr>
            <w:tcW w:w="439" w:type="pct"/>
            <w:tcBorders>
              <w:top w:val="single" w:sz="6" w:space="0" w:color="auto"/>
              <w:left w:val="single" w:sz="6" w:space="0" w:color="auto"/>
              <w:bottom w:val="single" w:sz="6" w:space="0" w:color="auto"/>
            </w:tcBorders>
          </w:tcPr>
          <w:p w14:paraId="727CE271" w14:textId="77777777" w:rsidR="009D1E1F" w:rsidRPr="00D13B6B" w:rsidRDefault="009D1E1F" w:rsidP="009D1E1F">
            <w:pPr>
              <w:pStyle w:val="TableBody"/>
              <w:rPr>
                <w:sz w:val="20"/>
                <w:szCs w:val="32"/>
              </w:rPr>
            </w:pPr>
            <w:r w:rsidRPr="00D13B6B">
              <w:rPr>
                <w:sz w:val="20"/>
                <w:szCs w:val="32"/>
              </w:rPr>
              <w:t>ABCD1234</w:t>
            </w:r>
          </w:p>
        </w:tc>
      </w:tr>
      <w:tr w:rsidR="009D1E1F" w:rsidRPr="0099011C" w14:paraId="3C936C0E" w14:textId="77777777" w:rsidTr="001744AC">
        <w:trPr>
          <w:trHeight w:val="203"/>
        </w:trPr>
        <w:tc>
          <w:tcPr>
            <w:tcW w:w="608" w:type="pct"/>
            <w:tcBorders>
              <w:top w:val="single" w:sz="6" w:space="0" w:color="auto"/>
              <w:bottom w:val="single" w:sz="4" w:space="0" w:color="auto"/>
              <w:right w:val="single" w:sz="6" w:space="0" w:color="auto"/>
            </w:tcBorders>
          </w:tcPr>
          <w:p w14:paraId="1B0FF7AC" w14:textId="77777777"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comments</w:t>
            </w:r>
          </w:p>
        </w:tc>
        <w:tc>
          <w:tcPr>
            <w:tcW w:w="2571" w:type="pct"/>
            <w:tcBorders>
              <w:top w:val="single" w:sz="6" w:space="0" w:color="auto"/>
              <w:left w:val="single" w:sz="6" w:space="0" w:color="auto"/>
              <w:bottom w:val="single" w:sz="4" w:space="0" w:color="auto"/>
              <w:right w:val="single" w:sz="6" w:space="0" w:color="auto"/>
            </w:tcBorders>
          </w:tcPr>
          <w:p w14:paraId="4E9D3662" w14:textId="77777777" w:rsidR="009D1E1F" w:rsidRDefault="009D1E1F" w:rsidP="009D1E1F">
            <w:pPr>
              <w:pStyle w:val="TableBody"/>
              <w:rPr>
                <w:sz w:val="20"/>
                <w:szCs w:val="32"/>
              </w:rPr>
            </w:pPr>
            <w:r w:rsidRPr="00D13B6B">
              <w:rPr>
                <w:sz w:val="20"/>
                <w:szCs w:val="32"/>
              </w:rPr>
              <w:t>Free text field to record any additional information.</w:t>
            </w:r>
          </w:p>
          <w:p w14:paraId="2C32486E" w14:textId="77777777" w:rsidR="009D1E1F" w:rsidRPr="00D13B6B" w:rsidRDefault="009D1E1F" w:rsidP="009D1E1F">
            <w:pPr>
              <w:pStyle w:val="TableBody"/>
              <w:rPr>
                <w:sz w:val="20"/>
                <w:szCs w:val="32"/>
              </w:rPr>
            </w:pPr>
          </w:p>
          <w:p w14:paraId="003C3096" w14:textId="77777777" w:rsidR="009D1E1F" w:rsidRDefault="009D1E1F" w:rsidP="009D1E1F">
            <w:pPr>
              <w:pStyle w:val="TableBody"/>
              <w:rPr>
                <w:sz w:val="20"/>
                <w:szCs w:val="32"/>
              </w:rPr>
            </w:pPr>
            <w:r w:rsidRPr="00D13B6B">
              <w:rPr>
                <w:sz w:val="20"/>
                <w:szCs w:val="32"/>
              </w:rPr>
              <w:t>For example, comments on any known recent animal movement history that may impact the true location status e.g., an interstate show.</w:t>
            </w:r>
          </w:p>
          <w:p w14:paraId="20209BF2" w14:textId="5FA0E03C" w:rsidR="009D1E1F" w:rsidRPr="00D13B6B" w:rsidRDefault="009D1E1F" w:rsidP="009D1E1F">
            <w:pPr>
              <w:pStyle w:val="TableBody"/>
              <w:rPr>
                <w:sz w:val="20"/>
                <w:szCs w:val="32"/>
              </w:rPr>
            </w:pPr>
            <w:r w:rsidRPr="00D13B6B">
              <w:rPr>
                <w:sz w:val="20"/>
                <w:szCs w:val="32"/>
              </w:rPr>
              <w:t>Investigation is part of a known ongoing incident e.g., an anthrax response.</w:t>
            </w:r>
          </w:p>
        </w:tc>
        <w:tc>
          <w:tcPr>
            <w:tcW w:w="330" w:type="pct"/>
            <w:tcBorders>
              <w:top w:val="single" w:sz="6" w:space="0" w:color="auto"/>
              <w:left w:val="single" w:sz="6" w:space="0" w:color="auto"/>
              <w:bottom w:val="single" w:sz="4" w:space="0" w:color="auto"/>
              <w:right w:val="single" w:sz="6" w:space="0" w:color="auto"/>
            </w:tcBorders>
          </w:tcPr>
          <w:p w14:paraId="1E0B6843"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4" w:space="0" w:color="auto"/>
              <w:right w:val="single" w:sz="6" w:space="0" w:color="auto"/>
            </w:tcBorders>
          </w:tcPr>
          <w:p w14:paraId="36AB8FEF" w14:textId="77777777" w:rsidR="009D1E1F" w:rsidRPr="00D13B6B" w:rsidRDefault="009D1E1F" w:rsidP="009D1E1F">
            <w:pPr>
              <w:pStyle w:val="TableBody"/>
              <w:rPr>
                <w:sz w:val="20"/>
                <w:szCs w:val="32"/>
                <w:highlight w:val="yellow"/>
              </w:rPr>
            </w:pPr>
            <w:r w:rsidRPr="00D13B6B">
              <w:rPr>
                <w:sz w:val="20"/>
                <w:szCs w:val="32"/>
              </w:rPr>
              <w:t>Optional</w:t>
            </w:r>
          </w:p>
        </w:tc>
        <w:tc>
          <w:tcPr>
            <w:tcW w:w="511" w:type="pct"/>
            <w:tcBorders>
              <w:top w:val="single" w:sz="6" w:space="0" w:color="auto"/>
              <w:left w:val="single" w:sz="6" w:space="0" w:color="auto"/>
              <w:bottom w:val="single" w:sz="4" w:space="0" w:color="auto"/>
              <w:right w:val="single" w:sz="6" w:space="0" w:color="auto"/>
            </w:tcBorders>
          </w:tcPr>
          <w:p w14:paraId="6EBD8323" w14:textId="77777777" w:rsidR="009D1E1F" w:rsidRPr="00D13B6B" w:rsidRDefault="009D1E1F" w:rsidP="009D1E1F">
            <w:pPr>
              <w:pStyle w:val="TableBody"/>
              <w:rPr>
                <w:sz w:val="20"/>
                <w:szCs w:val="32"/>
              </w:rPr>
            </w:pPr>
            <w:r w:rsidRPr="00D13B6B">
              <w:rPr>
                <w:sz w:val="20"/>
                <w:szCs w:val="32"/>
              </w:rPr>
              <w:t>Alphanumeric</w:t>
            </w:r>
          </w:p>
        </w:tc>
        <w:tc>
          <w:tcPr>
            <w:tcW w:w="439" w:type="pct"/>
            <w:tcBorders>
              <w:top w:val="single" w:sz="6" w:space="0" w:color="auto"/>
              <w:left w:val="single" w:sz="6" w:space="0" w:color="auto"/>
              <w:bottom w:val="single" w:sz="4" w:space="0" w:color="auto"/>
            </w:tcBorders>
          </w:tcPr>
          <w:p w14:paraId="775CC235" w14:textId="77777777" w:rsidR="009D1E1F" w:rsidRPr="00D13B6B" w:rsidRDefault="009D1E1F" w:rsidP="009D1E1F">
            <w:pPr>
              <w:pStyle w:val="TableBody"/>
              <w:rPr>
                <w:sz w:val="20"/>
                <w:szCs w:val="32"/>
              </w:rPr>
            </w:pPr>
            <w:r w:rsidRPr="00D13B6B">
              <w:rPr>
                <w:sz w:val="20"/>
                <w:szCs w:val="32"/>
              </w:rPr>
              <w:t>Positive animal recently moved from QLD show to NSW farm residence.</w:t>
            </w:r>
          </w:p>
        </w:tc>
      </w:tr>
    </w:tbl>
    <w:p w14:paraId="3675CF49" w14:textId="77777777" w:rsidR="00B12F57" w:rsidRPr="0043519E" w:rsidRDefault="00B12F57" w:rsidP="004824F3">
      <w:pPr>
        <w:rPr>
          <w:rFonts w:cstheme="minorHAnsi"/>
          <w:lang w:eastAsia="en-AU"/>
        </w:rPr>
        <w:sectPr w:rsidR="00B12F57" w:rsidRPr="0043519E" w:rsidSect="00DC2643">
          <w:footerReference w:type="default" r:id="rId22"/>
          <w:pgSz w:w="16838" w:h="11906" w:orient="landscape"/>
          <w:pgMar w:top="1440" w:right="1440" w:bottom="1440" w:left="1440" w:header="709" w:footer="709" w:gutter="0"/>
          <w:cols w:space="708"/>
          <w:docGrid w:linePitch="360"/>
        </w:sectPr>
      </w:pPr>
    </w:p>
    <w:p w14:paraId="297665A6" w14:textId="1A43868B" w:rsidR="00316BC7" w:rsidRPr="0043519E" w:rsidRDefault="00182954" w:rsidP="007D468A">
      <w:pPr>
        <w:pStyle w:val="Heading2"/>
      </w:pPr>
      <w:bookmarkStart w:id="330" w:name="_Toc151121615"/>
      <w:r w:rsidRPr="0043519E">
        <w:lastRenderedPageBreak/>
        <w:t>S</w:t>
      </w:r>
      <w:r w:rsidR="00A80ABB" w:rsidRPr="0043519E">
        <w:t xml:space="preserve">ystem </w:t>
      </w:r>
      <w:r w:rsidR="003E5DF9">
        <w:t>g</w:t>
      </w:r>
      <w:r w:rsidR="00A80ABB" w:rsidRPr="0043519E">
        <w:t xml:space="preserve">enerated </w:t>
      </w:r>
      <w:r w:rsidR="003E5DF9">
        <w:t>d</w:t>
      </w:r>
      <w:r w:rsidR="00A80ABB" w:rsidRPr="0043519E">
        <w:t>ata</w:t>
      </w:r>
      <w:bookmarkEnd w:id="330"/>
    </w:p>
    <w:p w14:paraId="30323DF2" w14:textId="221AD5BF" w:rsidR="006C21AE" w:rsidRPr="0043519E" w:rsidRDefault="006C21AE" w:rsidP="006C21AE">
      <w:pPr>
        <w:pStyle w:val="Heading3"/>
        <w:rPr>
          <w:rFonts w:cstheme="minorHAnsi"/>
        </w:rPr>
      </w:pPr>
      <w:bookmarkStart w:id="331" w:name="_Toc151121616"/>
      <w:r w:rsidRPr="0043519E">
        <w:rPr>
          <w:rFonts w:cstheme="minorHAnsi"/>
        </w:rPr>
        <w:t>User and geographic data</w:t>
      </w:r>
      <w:bookmarkEnd w:id="331"/>
    </w:p>
    <w:p w14:paraId="0A360F93" w14:textId="52590F2D" w:rsidR="002242AB" w:rsidRPr="0043519E" w:rsidRDefault="0011364A" w:rsidP="00D13B6B">
      <w:pPr>
        <w:pStyle w:val="Body"/>
      </w:pPr>
      <w:r w:rsidRPr="0043519E">
        <w:t>The following table represents the set of data that will be generated by AUSPest</w:t>
      </w:r>
      <w:r w:rsidRPr="0043519E">
        <w:rPr>
          <w:i/>
        </w:rPr>
        <w:t>Check®</w:t>
      </w:r>
      <w:r w:rsidRPr="0043519E">
        <w:t xml:space="preserve"> when surveillance activity records are uploaded</w:t>
      </w:r>
      <w:r w:rsidR="00EB65A4" w:rsidRPr="0043519E">
        <w:t>. T</w:t>
      </w:r>
      <w:r w:rsidRPr="0043519E">
        <w:t>his data is not provided by the</w:t>
      </w:r>
      <w:r w:rsidR="00356ABD" w:rsidRPr="0043519E">
        <w:t xml:space="preserve"> </w:t>
      </w:r>
      <w:r w:rsidR="006C3719" w:rsidRPr="0043519E">
        <w:t>D</w:t>
      </w:r>
      <w:r w:rsidR="00356ABD" w:rsidRPr="0043519E">
        <w:t xml:space="preserve">ata </w:t>
      </w:r>
      <w:r w:rsidR="00DA48E1" w:rsidRPr="0043519E">
        <w:t>Custodian but</w:t>
      </w:r>
      <w:r w:rsidRPr="0043519E">
        <w:t xml:space="preserve"> will be </w:t>
      </w:r>
      <w:r w:rsidR="002242AB" w:rsidRPr="0043519E">
        <w:t>provided on</w:t>
      </w:r>
      <w:r w:rsidRPr="0043519E">
        <w:t xml:space="preserve"> export</w:t>
      </w:r>
      <w:r w:rsidR="005830FC" w:rsidRPr="0043519E">
        <w:t xml:space="preserve"> of data</w:t>
      </w:r>
      <w:r w:rsidR="002242AB" w:rsidRPr="0043519E">
        <w:t xml:space="preserve"> f</w:t>
      </w:r>
      <w:r w:rsidR="00F97FF4" w:rsidRPr="0043519E">
        <w:t>rom</w:t>
      </w:r>
      <w:r w:rsidR="002242AB" w:rsidRPr="0043519E">
        <w:t xml:space="preserve"> the system</w:t>
      </w:r>
      <w:r w:rsidRPr="0043519E">
        <w:t xml:space="preserve">. </w:t>
      </w:r>
    </w:p>
    <w:p w14:paraId="26C2412C" w14:textId="6316C962" w:rsidR="00F23C5B" w:rsidRPr="0043519E" w:rsidRDefault="0011364A" w:rsidP="00D13B6B">
      <w:pPr>
        <w:pStyle w:val="Body"/>
      </w:pPr>
      <w:r w:rsidRPr="0043519E">
        <w:t>Geographic records are generated from latitude and longitude data supplied by the User. These fields will be included in the data records when extracted from the system.</w:t>
      </w:r>
    </w:p>
    <w:p w14:paraId="710A3A3B" w14:textId="4726427E" w:rsidR="008E5B9A" w:rsidRPr="00662A3F" w:rsidRDefault="008E5B9A" w:rsidP="00D13B6B">
      <w:pPr>
        <w:pStyle w:val="Caption"/>
        <w:rPr>
          <w:b w:val="0"/>
          <w:bCs w:val="0"/>
          <w:sz w:val="20"/>
          <w:szCs w:val="20"/>
        </w:rPr>
      </w:pPr>
      <w:r w:rsidRPr="00662A3F">
        <w:rPr>
          <w:sz w:val="20"/>
          <w:szCs w:val="20"/>
        </w:rPr>
        <w:t xml:space="preserve">Table </w:t>
      </w:r>
      <w:r w:rsidR="001B3DD1" w:rsidRPr="00662A3F">
        <w:rPr>
          <w:sz w:val="20"/>
          <w:szCs w:val="20"/>
        </w:rPr>
        <w:t>5</w:t>
      </w:r>
      <w:r w:rsidRPr="00662A3F">
        <w:rPr>
          <w:sz w:val="20"/>
          <w:szCs w:val="20"/>
        </w:rPr>
        <w:t xml:space="preserve"> </w:t>
      </w:r>
      <w:r w:rsidRPr="00662A3F">
        <w:rPr>
          <w:b w:val="0"/>
          <w:bCs w:val="0"/>
          <w:sz w:val="20"/>
          <w:szCs w:val="20"/>
        </w:rPr>
        <w:t xml:space="preserve">System generated </w:t>
      </w:r>
      <w:r w:rsidR="00B8311C" w:rsidRPr="00662A3F">
        <w:rPr>
          <w:b w:val="0"/>
          <w:bCs w:val="0"/>
          <w:sz w:val="20"/>
          <w:szCs w:val="20"/>
        </w:rPr>
        <w:t>u</w:t>
      </w:r>
      <w:r w:rsidRPr="00662A3F">
        <w:rPr>
          <w:b w:val="0"/>
          <w:bCs w:val="0"/>
          <w:sz w:val="20"/>
          <w:szCs w:val="20"/>
        </w:rPr>
        <w:t xml:space="preserve">ser and geographic </w:t>
      </w:r>
      <w:proofErr w:type="gramStart"/>
      <w:r w:rsidRPr="00662A3F">
        <w:rPr>
          <w:b w:val="0"/>
          <w:bCs w:val="0"/>
          <w:sz w:val="20"/>
          <w:szCs w:val="20"/>
        </w:rPr>
        <w:t>data</w:t>
      </w:r>
      <w:proofErr w:type="gramEnd"/>
    </w:p>
    <w:tbl>
      <w:tblPr>
        <w:tblStyle w:val="PHAgrey"/>
        <w:tblW w:w="0" w:type="auto"/>
        <w:tblBorders>
          <w:left w:val="single" w:sz="6" w:space="0" w:color="auto"/>
          <w:right w:val="single" w:sz="6" w:space="0" w:color="auto"/>
        </w:tblBorders>
        <w:tblLook w:val="04A0" w:firstRow="1" w:lastRow="0" w:firstColumn="1" w:lastColumn="0" w:noHBand="0" w:noVBand="1"/>
      </w:tblPr>
      <w:tblGrid>
        <w:gridCol w:w="1977"/>
        <w:gridCol w:w="4531"/>
        <w:gridCol w:w="940"/>
        <w:gridCol w:w="1562"/>
      </w:tblGrid>
      <w:tr w:rsidR="002F7A28" w:rsidRPr="0043519E" w14:paraId="28FA2C71" w14:textId="77777777" w:rsidTr="001744AC">
        <w:trPr>
          <w:cnfStyle w:val="100000000000" w:firstRow="1" w:lastRow="0" w:firstColumn="0" w:lastColumn="0" w:oddVBand="0" w:evenVBand="0" w:oddHBand="0" w:evenHBand="0" w:firstRowFirstColumn="0" w:firstRowLastColumn="0" w:lastRowFirstColumn="0" w:lastRowLastColumn="0"/>
          <w:trHeight w:val="203"/>
        </w:trPr>
        <w:tc>
          <w:tcPr>
            <w:tcW w:w="0" w:type="auto"/>
            <w:tcBorders>
              <w:top w:val="single" w:sz="6" w:space="0" w:color="auto"/>
              <w:bottom w:val="single" w:sz="4" w:space="0" w:color="44546A" w:themeColor="text2"/>
            </w:tcBorders>
          </w:tcPr>
          <w:p w14:paraId="75D7C848" w14:textId="6D374EEA" w:rsidR="00AC1ABF" w:rsidRPr="00662A3F" w:rsidRDefault="00AC1ABF" w:rsidP="00B95E82">
            <w:pPr>
              <w:pStyle w:val="TableBody"/>
              <w:rPr>
                <w:color w:val="FFFFFF" w:themeColor="background1"/>
                <w:sz w:val="20"/>
                <w:szCs w:val="20"/>
              </w:rPr>
            </w:pPr>
            <w:r w:rsidRPr="00662A3F">
              <w:rPr>
                <w:color w:val="FFFFFF" w:themeColor="background1"/>
                <w:sz w:val="20"/>
                <w:szCs w:val="20"/>
              </w:rPr>
              <w:t>FIELD NAME</w:t>
            </w:r>
          </w:p>
        </w:tc>
        <w:tc>
          <w:tcPr>
            <w:tcW w:w="0" w:type="auto"/>
            <w:tcBorders>
              <w:top w:val="single" w:sz="6" w:space="0" w:color="auto"/>
              <w:bottom w:val="single" w:sz="4" w:space="0" w:color="44546A" w:themeColor="text2"/>
            </w:tcBorders>
          </w:tcPr>
          <w:p w14:paraId="722B5EE0" w14:textId="7DDB5BE4" w:rsidR="00AC1ABF" w:rsidRPr="00662A3F" w:rsidRDefault="00AC1ABF" w:rsidP="00B95E82">
            <w:pPr>
              <w:pStyle w:val="TableBody"/>
              <w:rPr>
                <w:color w:val="FFFFFF" w:themeColor="background1"/>
                <w:sz w:val="20"/>
                <w:szCs w:val="20"/>
              </w:rPr>
            </w:pPr>
            <w:r w:rsidRPr="00662A3F">
              <w:rPr>
                <w:color w:val="FFFFFF" w:themeColor="background1"/>
                <w:sz w:val="20"/>
                <w:szCs w:val="20"/>
              </w:rPr>
              <w:t>FIELD DESCRIPTION</w:t>
            </w:r>
          </w:p>
        </w:tc>
        <w:tc>
          <w:tcPr>
            <w:tcW w:w="0" w:type="auto"/>
            <w:tcBorders>
              <w:top w:val="single" w:sz="6" w:space="0" w:color="auto"/>
              <w:bottom w:val="single" w:sz="4" w:space="0" w:color="44546A" w:themeColor="text2"/>
            </w:tcBorders>
          </w:tcPr>
          <w:p w14:paraId="04E3A6CC" w14:textId="636147D1" w:rsidR="00AC1ABF" w:rsidRPr="00662A3F" w:rsidRDefault="00AC1ABF" w:rsidP="00B95E82">
            <w:pPr>
              <w:pStyle w:val="TableBody"/>
              <w:rPr>
                <w:color w:val="FFFFFF" w:themeColor="background1"/>
                <w:sz w:val="20"/>
                <w:szCs w:val="20"/>
              </w:rPr>
            </w:pPr>
            <w:r w:rsidRPr="00662A3F">
              <w:rPr>
                <w:color w:val="FFFFFF" w:themeColor="background1"/>
                <w:sz w:val="20"/>
                <w:szCs w:val="20"/>
              </w:rPr>
              <w:t>FIELD FORMAT</w:t>
            </w:r>
          </w:p>
        </w:tc>
        <w:tc>
          <w:tcPr>
            <w:tcW w:w="0" w:type="auto"/>
            <w:tcBorders>
              <w:top w:val="single" w:sz="6" w:space="0" w:color="auto"/>
              <w:bottom w:val="single" w:sz="4" w:space="0" w:color="44546A" w:themeColor="text2"/>
            </w:tcBorders>
          </w:tcPr>
          <w:p w14:paraId="2C82977C" w14:textId="260CFEDC" w:rsidR="00AC1ABF" w:rsidRPr="00662A3F" w:rsidRDefault="00AC1ABF" w:rsidP="00B95E82">
            <w:pPr>
              <w:pStyle w:val="TableBody"/>
              <w:rPr>
                <w:color w:val="FFFFFF" w:themeColor="background1"/>
                <w:sz w:val="20"/>
                <w:szCs w:val="20"/>
              </w:rPr>
            </w:pPr>
            <w:r w:rsidRPr="00662A3F">
              <w:rPr>
                <w:color w:val="FFFFFF" w:themeColor="background1"/>
                <w:sz w:val="20"/>
                <w:szCs w:val="20"/>
              </w:rPr>
              <w:t>EXAMPLE</w:t>
            </w:r>
          </w:p>
        </w:tc>
      </w:tr>
      <w:tr w:rsidR="00AC1ABF" w:rsidRPr="0043519E" w14:paraId="51A259ED" w14:textId="77777777" w:rsidTr="001744AC">
        <w:trPr>
          <w:trHeight w:val="70"/>
        </w:trPr>
        <w:tc>
          <w:tcPr>
            <w:tcW w:w="0" w:type="auto"/>
            <w:tcBorders>
              <w:top w:val="single" w:sz="4" w:space="0" w:color="44546A" w:themeColor="text2"/>
              <w:bottom w:val="single" w:sz="6" w:space="0" w:color="auto"/>
              <w:right w:val="single" w:sz="6" w:space="0" w:color="auto"/>
            </w:tcBorders>
          </w:tcPr>
          <w:p w14:paraId="2087ADF7" w14:textId="46CF0E59" w:rsidR="00AC1ABF" w:rsidRPr="00AC1ABF" w:rsidRDefault="00AC1ABF" w:rsidP="00BF7E26">
            <w:pPr>
              <w:pStyle w:val="TableBody"/>
              <w:rPr>
                <w:sz w:val="20"/>
                <w:szCs w:val="32"/>
              </w:rPr>
            </w:pPr>
            <w:r w:rsidRPr="00AC1ABF">
              <w:rPr>
                <w:sz w:val="20"/>
                <w:szCs w:val="32"/>
              </w:rPr>
              <w:t>id</w:t>
            </w:r>
          </w:p>
        </w:tc>
        <w:tc>
          <w:tcPr>
            <w:tcW w:w="0" w:type="auto"/>
            <w:tcBorders>
              <w:top w:val="single" w:sz="4" w:space="0" w:color="44546A" w:themeColor="text2"/>
              <w:left w:val="single" w:sz="6" w:space="0" w:color="auto"/>
              <w:bottom w:val="single" w:sz="6" w:space="0" w:color="auto"/>
              <w:right w:val="single" w:sz="6" w:space="0" w:color="auto"/>
            </w:tcBorders>
          </w:tcPr>
          <w:p w14:paraId="10299814" w14:textId="10664726" w:rsidR="00AC1ABF" w:rsidRPr="00AC1ABF" w:rsidRDefault="00AC1ABF" w:rsidP="00AC1ABF">
            <w:pPr>
              <w:pStyle w:val="TableBody"/>
              <w:rPr>
                <w:sz w:val="20"/>
                <w:szCs w:val="32"/>
                <w:highlight w:val="yellow"/>
              </w:rPr>
            </w:pPr>
            <w:r w:rsidRPr="00AC1ABF">
              <w:rPr>
                <w:sz w:val="20"/>
                <w:szCs w:val="32"/>
              </w:rPr>
              <w:t>A unique code to enable the identification of an individual surveillance record. This will be generated by AUSPest</w:t>
            </w:r>
            <w:r w:rsidRPr="009931A9">
              <w:rPr>
                <w:i/>
                <w:iCs w:val="0"/>
                <w:sz w:val="20"/>
                <w:szCs w:val="32"/>
              </w:rPr>
              <w:t>Check</w:t>
            </w:r>
            <w:r w:rsidRPr="00AC1ABF">
              <w:rPr>
                <w:sz w:val="20"/>
                <w:szCs w:val="32"/>
              </w:rPr>
              <w:t xml:space="preserve">® during the data upload, by prefixing the </w:t>
            </w:r>
            <w:proofErr w:type="spellStart"/>
            <w:r w:rsidRPr="00AC1ABF">
              <w:rPr>
                <w:sz w:val="20"/>
                <w:szCs w:val="32"/>
              </w:rPr>
              <w:t>uid</w:t>
            </w:r>
            <w:proofErr w:type="spellEnd"/>
            <w:r w:rsidRPr="00AC1ABF">
              <w:rPr>
                <w:sz w:val="20"/>
                <w:szCs w:val="32"/>
              </w:rPr>
              <w:t xml:space="preserve"> supplied by the User with their four-character Participant ID.</w:t>
            </w:r>
          </w:p>
        </w:tc>
        <w:tc>
          <w:tcPr>
            <w:tcW w:w="0" w:type="auto"/>
            <w:tcBorders>
              <w:top w:val="single" w:sz="4" w:space="0" w:color="44546A" w:themeColor="text2"/>
              <w:left w:val="single" w:sz="6" w:space="0" w:color="auto"/>
              <w:bottom w:val="single" w:sz="6" w:space="0" w:color="auto"/>
              <w:right w:val="single" w:sz="6" w:space="0" w:color="auto"/>
            </w:tcBorders>
          </w:tcPr>
          <w:p w14:paraId="26BBE559" w14:textId="3EC435FA" w:rsidR="00AC1ABF" w:rsidRPr="00AC1ABF" w:rsidRDefault="00AC1ABF" w:rsidP="00AC1ABF">
            <w:pPr>
              <w:pStyle w:val="TableBody"/>
              <w:rPr>
                <w:sz w:val="20"/>
                <w:szCs w:val="32"/>
                <w:highlight w:val="yellow"/>
              </w:rPr>
            </w:pPr>
            <w:r w:rsidRPr="00AC1ABF">
              <w:rPr>
                <w:sz w:val="20"/>
                <w:szCs w:val="32"/>
              </w:rPr>
              <w:t>UUID</w:t>
            </w:r>
          </w:p>
        </w:tc>
        <w:tc>
          <w:tcPr>
            <w:tcW w:w="0" w:type="auto"/>
            <w:tcBorders>
              <w:top w:val="single" w:sz="4" w:space="0" w:color="44546A" w:themeColor="text2"/>
              <w:left w:val="single" w:sz="6" w:space="0" w:color="auto"/>
              <w:bottom w:val="single" w:sz="6" w:space="0" w:color="auto"/>
            </w:tcBorders>
          </w:tcPr>
          <w:p w14:paraId="115A5603" w14:textId="08578201" w:rsidR="00AC1ABF" w:rsidRPr="00AC1ABF" w:rsidRDefault="00AC1ABF" w:rsidP="00AC1ABF">
            <w:pPr>
              <w:pStyle w:val="TableBody"/>
              <w:rPr>
                <w:sz w:val="20"/>
                <w:szCs w:val="32"/>
              </w:rPr>
            </w:pPr>
            <w:r w:rsidRPr="00AC1ABF">
              <w:rPr>
                <w:sz w:val="20"/>
                <w:szCs w:val="32"/>
              </w:rPr>
              <w:t>DAWE-BAMA20210630</w:t>
            </w:r>
          </w:p>
        </w:tc>
      </w:tr>
      <w:tr w:rsidR="00AC1ABF" w:rsidRPr="0043519E" w14:paraId="28E7D980" w14:textId="77777777" w:rsidTr="001744AC">
        <w:trPr>
          <w:trHeight w:val="70"/>
        </w:trPr>
        <w:tc>
          <w:tcPr>
            <w:tcW w:w="0" w:type="auto"/>
            <w:tcBorders>
              <w:top w:val="single" w:sz="6" w:space="0" w:color="auto"/>
              <w:bottom w:val="single" w:sz="6" w:space="0" w:color="auto"/>
              <w:right w:val="single" w:sz="6" w:space="0" w:color="auto"/>
            </w:tcBorders>
          </w:tcPr>
          <w:p w14:paraId="2F3DF8DE" w14:textId="0018BE32" w:rsidR="00AC1ABF" w:rsidRPr="00AC1ABF" w:rsidRDefault="00AC1ABF" w:rsidP="00AC1ABF">
            <w:pPr>
              <w:pStyle w:val="TableBody"/>
              <w:rPr>
                <w:sz w:val="20"/>
                <w:szCs w:val="32"/>
              </w:rPr>
            </w:pPr>
            <w:r w:rsidRPr="00AC1ABF">
              <w:rPr>
                <w:sz w:val="20"/>
                <w:szCs w:val="32"/>
              </w:rPr>
              <w:t>participant</w:t>
            </w:r>
          </w:p>
        </w:tc>
        <w:tc>
          <w:tcPr>
            <w:tcW w:w="0" w:type="auto"/>
            <w:tcBorders>
              <w:top w:val="single" w:sz="6" w:space="0" w:color="auto"/>
              <w:left w:val="single" w:sz="6" w:space="0" w:color="auto"/>
              <w:bottom w:val="single" w:sz="6" w:space="0" w:color="auto"/>
              <w:right w:val="single" w:sz="6" w:space="0" w:color="auto"/>
            </w:tcBorders>
          </w:tcPr>
          <w:p w14:paraId="77811AFC" w14:textId="50453E15" w:rsidR="00AC1ABF" w:rsidRPr="00AC1ABF" w:rsidRDefault="00AC1ABF" w:rsidP="00AC1ABF">
            <w:pPr>
              <w:pStyle w:val="TableBody"/>
              <w:rPr>
                <w:sz w:val="20"/>
                <w:szCs w:val="32"/>
              </w:rPr>
            </w:pPr>
            <w:r w:rsidRPr="00AC1ABF">
              <w:rPr>
                <w:sz w:val="20"/>
                <w:szCs w:val="32"/>
              </w:rPr>
              <w:t>The code set by the Administrator on establishment of a Participant, which designates the Participant who uploaded the record.</w:t>
            </w:r>
          </w:p>
        </w:tc>
        <w:tc>
          <w:tcPr>
            <w:tcW w:w="0" w:type="auto"/>
            <w:tcBorders>
              <w:top w:val="single" w:sz="6" w:space="0" w:color="auto"/>
              <w:left w:val="single" w:sz="6" w:space="0" w:color="auto"/>
              <w:bottom w:val="single" w:sz="6" w:space="0" w:color="auto"/>
              <w:right w:val="single" w:sz="6" w:space="0" w:color="auto"/>
            </w:tcBorders>
          </w:tcPr>
          <w:p w14:paraId="2EF53A8C" w14:textId="0B6B9522" w:rsidR="00AC1ABF" w:rsidRPr="00AC1ABF" w:rsidRDefault="00AC1ABF" w:rsidP="00AC1ABF">
            <w:pPr>
              <w:pStyle w:val="TableBody"/>
              <w:rPr>
                <w:sz w:val="20"/>
                <w:szCs w:val="32"/>
              </w:rPr>
            </w:pPr>
            <w:r w:rsidRPr="00AC1ABF">
              <w:rPr>
                <w:sz w:val="20"/>
                <w:szCs w:val="32"/>
              </w:rPr>
              <w:t>String</w:t>
            </w:r>
          </w:p>
        </w:tc>
        <w:tc>
          <w:tcPr>
            <w:tcW w:w="0" w:type="auto"/>
            <w:tcBorders>
              <w:top w:val="single" w:sz="6" w:space="0" w:color="auto"/>
              <w:left w:val="single" w:sz="6" w:space="0" w:color="auto"/>
              <w:bottom w:val="single" w:sz="6" w:space="0" w:color="auto"/>
            </w:tcBorders>
          </w:tcPr>
          <w:p w14:paraId="10D3D039" w14:textId="3944F0E0" w:rsidR="00AC1ABF" w:rsidRPr="00AC1ABF" w:rsidRDefault="00AC1ABF" w:rsidP="00AC1ABF">
            <w:pPr>
              <w:pStyle w:val="TableBody"/>
              <w:rPr>
                <w:sz w:val="20"/>
                <w:szCs w:val="32"/>
              </w:rPr>
            </w:pPr>
            <w:r w:rsidRPr="00AC1ABF">
              <w:rPr>
                <w:sz w:val="20"/>
                <w:szCs w:val="32"/>
              </w:rPr>
              <w:t>DAFF</w:t>
            </w:r>
          </w:p>
        </w:tc>
      </w:tr>
      <w:tr w:rsidR="00AC1ABF" w:rsidRPr="0043519E" w14:paraId="35626E88" w14:textId="77777777" w:rsidTr="001744AC">
        <w:trPr>
          <w:trHeight w:val="70"/>
        </w:trPr>
        <w:tc>
          <w:tcPr>
            <w:tcW w:w="0" w:type="auto"/>
            <w:tcBorders>
              <w:top w:val="single" w:sz="6" w:space="0" w:color="auto"/>
              <w:bottom w:val="single" w:sz="6" w:space="0" w:color="auto"/>
              <w:right w:val="single" w:sz="6" w:space="0" w:color="auto"/>
            </w:tcBorders>
          </w:tcPr>
          <w:p w14:paraId="5C60B2B6" w14:textId="1B917DCF" w:rsidR="00AC1ABF" w:rsidRPr="00AC1ABF" w:rsidRDefault="00AC1ABF" w:rsidP="00AC1ABF">
            <w:pPr>
              <w:pStyle w:val="TableBody"/>
              <w:rPr>
                <w:sz w:val="20"/>
                <w:szCs w:val="32"/>
              </w:rPr>
            </w:pPr>
            <w:del w:id="332" w:author="Emily Sears" w:date="2024-03-28T15:25:00Z">
              <w:r w:rsidRPr="00AC1ABF" w:rsidDel="00383B4C">
                <w:rPr>
                  <w:sz w:val="20"/>
                  <w:szCs w:val="32"/>
                </w:rPr>
                <w:delText>diseaseType</w:delText>
              </w:r>
            </w:del>
            <w:proofErr w:type="spellStart"/>
            <w:ins w:id="333" w:author="Emily Sears" w:date="2024-03-28T15:25:00Z">
              <w:r w:rsidR="00383B4C">
                <w:rPr>
                  <w:sz w:val="20"/>
                  <w:szCs w:val="32"/>
                </w:rPr>
                <w:t>entity</w:t>
              </w:r>
              <w:r w:rsidR="00383B4C" w:rsidRPr="00AC1ABF">
                <w:rPr>
                  <w:sz w:val="20"/>
                  <w:szCs w:val="32"/>
                </w:rPr>
                <w:t>Type</w:t>
              </w:r>
            </w:ins>
            <w:proofErr w:type="spellEnd"/>
          </w:p>
        </w:tc>
        <w:tc>
          <w:tcPr>
            <w:tcW w:w="0" w:type="auto"/>
            <w:tcBorders>
              <w:top w:val="single" w:sz="6" w:space="0" w:color="auto"/>
              <w:left w:val="single" w:sz="6" w:space="0" w:color="auto"/>
              <w:bottom w:val="single" w:sz="6" w:space="0" w:color="auto"/>
              <w:right w:val="single" w:sz="6" w:space="0" w:color="auto"/>
            </w:tcBorders>
          </w:tcPr>
          <w:p w14:paraId="04B4D340" w14:textId="726C69A6" w:rsidR="00AC1ABF" w:rsidRPr="00AC1ABF" w:rsidRDefault="00AC1ABF" w:rsidP="00AC1ABF">
            <w:pPr>
              <w:pStyle w:val="TableBody"/>
              <w:rPr>
                <w:sz w:val="20"/>
                <w:szCs w:val="32"/>
              </w:rPr>
            </w:pPr>
            <w:r w:rsidRPr="00AC1ABF">
              <w:rPr>
                <w:sz w:val="20"/>
                <w:szCs w:val="32"/>
              </w:rPr>
              <w:t xml:space="preserve">The </w:t>
            </w:r>
            <w:r w:rsidR="00DA15E6">
              <w:rPr>
                <w:sz w:val="20"/>
                <w:szCs w:val="32"/>
              </w:rPr>
              <w:t xml:space="preserve">type of </w:t>
            </w:r>
            <w:del w:id="334" w:author="Emily Sears" w:date="2024-03-28T15:26:00Z">
              <w:r w:rsidRPr="00AC1ABF" w:rsidDel="00F23D65">
                <w:rPr>
                  <w:sz w:val="20"/>
                  <w:szCs w:val="32"/>
                </w:rPr>
                <w:delText>pest</w:delText>
              </w:r>
            </w:del>
            <w:ins w:id="335" w:author="Emily Sears" w:date="2024-03-28T15:26:00Z">
              <w:r w:rsidR="00F23D65">
                <w:rPr>
                  <w:sz w:val="20"/>
                  <w:szCs w:val="32"/>
                </w:rPr>
                <w:t xml:space="preserve">disease, infestation, </w:t>
              </w:r>
              <w:proofErr w:type="gramStart"/>
              <w:r w:rsidR="00F23D65">
                <w:rPr>
                  <w:sz w:val="20"/>
                  <w:szCs w:val="32"/>
                </w:rPr>
                <w:t>infection</w:t>
              </w:r>
              <w:proofErr w:type="gramEnd"/>
              <w:r w:rsidR="00F23D65">
                <w:rPr>
                  <w:sz w:val="20"/>
                  <w:szCs w:val="32"/>
                </w:rPr>
                <w:t xml:space="preserve"> or condition repo</w:t>
              </w:r>
              <w:r w:rsidR="00AE2354">
                <w:rPr>
                  <w:sz w:val="20"/>
                  <w:szCs w:val="32"/>
                </w:rPr>
                <w:t xml:space="preserve">rted against </w:t>
              </w:r>
            </w:ins>
            <w:del w:id="336" w:author="Emily Sears" w:date="2024-03-28T15:26:00Z">
              <w:r w:rsidRPr="00AC1ABF" w:rsidDel="00AE2354">
                <w:rPr>
                  <w:sz w:val="20"/>
                  <w:szCs w:val="32"/>
                </w:rPr>
                <w:delText>, disease or infestation tested for</w:delText>
              </w:r>
            </w:del>
            <w:r w:rsidRPr="00AC1ABF">
              <w:rPr>
                <w:sz w:val="20"/>
                <w:szCs w:val="32"/>
              </w:rPr>
              <w:t xml:space="preserve"> during the surveillance activity.</w:t>
            </w:r>
          </w:p>
        </w:tc>
        <w:tc>
          <w:tcPr>
            <w:tcW w:w="0" w:type="auto"/>
            <w:tcBorders>
              <w:top w:val="single" w:sz="6" w:space="0" w:color="auto"/>
              <w:left w:val="single" w:sz="6" w:space="0" w:color="auto"/>
              <w:bottom w:val="single" w:sz="6" w:space="0" w:color="auto"/>
              <w:right w:val="single" w:sz="6" w:space="0" w:color="auto"/>
            </w:tcBorders>
          </w:tcPr>
          <w:p w14:paraId="2818FDA4" w14:textId="77777777" w:rsidR="00AC1ABF" w:rsidRPr="00AC1ABF" w:rsidRDefault="00AC1ABF" w:rsidP="00AC1ABF">
            <w:pPr>
              <w:pStyle w:val="TableBody"/>
              <w:rPr>
                <w:sz w:val="20"/>
                <w:szCs w:val="32"/>
              </w:rPr>
            </w:pPr>
            <w:r w:rsidRPr="00AC1ABF">
              <w:rPr>
                <w:sz w:val="20"/>
                <w:szCs w:val="32"/>
              </w:rPr>
              <w:t>String</w:t>
            </w:r>
          </w:p>
        </w:tc>
        <w:tc>
          <w:tcPr>
            <w:tcW w:w="0" w:type="auto"/>
            <w:tcBorders>
              <w:top w:val="single" w:sz="6" w:space="0" w:color="auto"/>
              <w:left w:val="single" w:sz="6" w:space="0" w:color="auto"/>
              <w:bottom w:val="single" w:sz="6" w:space="0" w:color="auto"/>
            </w:tcBorders>
          </w:tcPr>
          <w:p w14:paraId="61C749AD" w14:textId="1DC2C7F3" w:rsidR="00AC1ABF" w:rsidRPr="00AC1ABF" w:rsidRDefault="00DA15E6" w:rsidP="00AC1ABF">
            <w:pPr>
              <w:pStyle w:val="TableBody"/>
              <w:rPr>
                <w:sz w:val="20"/>
                <w:szCs w:val="32"/>
              </w:rPr>
            </w:pPr>
            <w:r>
              <w:rPr>
                <w:sz w:val="20"/>
                <w:szCs w:val="32"/>
              </w:rPr>
              <w:t>V</w:t>
            </w:r>
            <w:r w:rsidR="00AC1ABF" w:rsidRPr="00AC1ABF">
              <w:rPr>
                <w:sz w:val="20"/>
                <w:szCs w:val="32"/>
              </w:rPr>
              <w:t>irus</w:t>
            </w:r>
          </w:p>
        </w:tc>
      </w:tr>
      <w:tr w:rsidR="00AC1ABF" w:rsidRPr="0043519E" w14:paraId="1C50CE71" w14:textId="77777777" w:rsidTr="001744AC">
        <w:trPr>
          <w:trHeight w:val="70"/>
        </w:trPr>
        <w:tc>
          <w:tcPr>
            <w:tcW w:w="0" w:type="auto"/>
            <w:tcBorders>
              <w:top w:val="single" w:sz="6" w:space="0" w:color="auto"/>
              <w:bottom w:val="single" w:sz="6" w:space="0" w:color="auto"/>
              <w:right w:val="single" w:sz="6" w:space="0" w:color="auto"/>
            </w:tcBorders>
          </w:tcPr>
          <w:p w14:paraId="1C37147A" w14:textId="77777777" w:rsidR="00AC1ABF" w:rsidRPr="00AC1ABF" w:rsidRDefault="00AC1ABF" w:rsidP="00AC1ABF">
            <w:pPr>
              <w:pStyle w:val="TableBody"/>
              <w:rPr>
                <w:sz w:val="20"/>
                <w:szCs w:val="32"/>
              </w:rPr>
            </w:pPr>
            <w:r w:rsidRPr="00AC1ABF">
              <w:rPr>
                <w:sz w:val="20"/>
                <w:szCs w:val="32"/>
              </w:rPr>
              <w:t>programs</w:t>
            </w:r>
          </w:p>
        </w:tc>
        <w:tc>
          <w:tcPr>
            <w:tcW w:w="0" w:type="auto"/>
            <w:tcBorders>
              <w:top w:val="single" w:sz="6" w:space="0" w:color="auto"/>
              <w:left w:val="single" w:sz="6" w:space="0" w:color="auto"/>
              <w:bottom w:val="single" w:sz="6" w:space="0" w:color="auto"/>
              <w:right w:val="single" w:sz="6" w:space="0" w:color="auto"/>
            </w:tcBorders>
          </w:tcPr>
          <w:p w14:paraId="08194139" w14:textId="3E7B033C" w:rsidR="00AC1ABF" w:rsidRPr="00AC1ABF" w:rsidRDefault="00AC1ABF" w:rsidP="00AC1ABF">
            <w:pPr>
              <w:pStyle w:val="TableBody"/>
              <w:rPr>
                <w:sz w:val="20"/>
                <w:szCs w:val="32"/>
              </w:rPr>
            </w:pPr>
            <w:r w:rsidRPr="00AC1ABF">
              <w:rPr>
                <w:sz w:val="20"/>
                <w:szCs w:val="32"/>
              </w:rPr>
              <w:t xml:space="preserve">The code set by the Administrator on establishment of a Data Program, which designates the Program/s to which the record was uploaded. </w:t>
            </w:r>
          </w:p>
        </w:tc>
        <w:tc>
          <w:tcPr>
            <w:tcW w:w="0" w:type="auto"/>
            <w:tcBorders>
              <w:top w:val="single" w:sz="6" w:space="0" w:color="auto"/>
              <w:left w:val="single" w:sz="6" w:space="0" w:color="auto"/>
              <w:bottom w:val="single" w:sz="6" w:space="0" w:color="auto"/>
              <w:right w:val="single" w:sz="6" w:space="0" w:color="auto"/>
            </w:tcBorders>
          </w:tcPr>
          <w:p w14:paraId="4BE7E453" w14:textId="77777777" w:rsidR="00AC1ABF" w:rsidRPr="00AC1ABF" w:rsidRDefault="00AC1ABF" w:rsidP="00AC1ABF">
            <w:pPr>
              <w:pStyle w:val="TableBody"/>
              <w:rPr>
                <w:sz w:val="20"/>
                <w:szCs w:val="32"/>
              </w:rPr>
            </w:pPr>
            <w:r w:rsidRPr="00AC1ABF">
              <w:rPr>
                <w:sz w:val="20"/>
                <w:szCs w:val="32"/>
              </w:rPr>
              <w:t>String</w:t>
            </w:r>
          </w:p>
        </w:tc>
        <w:tc>
          <w:tcPr>
            <w:tcW w:w="0" w:type="auto"/>
            <w:tcBorders>
              <w:top w:val="single" w:sz="6" w:space="0" w:color="auto"/>
              <w:left w:val="single" w:sz="6" w:space="0" w:color="auto"/>
              <w:bottom w:val="single" w:sz="6" w:space="0" w:color="auto"/>
            </w:tcBorders>
          </w:tcPr>
          <w:p w14:paraId="1A2F1BF9" w14:textId="129CA922" w:rsidR="00AC1ABF" w:rsidRPr="00AC1ABF" w:rsidRDefault="00AC1ABF" w:rsidP="00AC1ABF">
            <w:pPr>
              <w:pStyle w:val="TableBody"/>
              <w:rPr>
                <w:sz w:val="20"/>
                <w:szCs w:val="32"/>
              </w:rPr>
            </w:pPr>
            <w:r w:rsidRPr="00AC1ABF">
              <w:rPr>
                <w:sz w:val="20"/>
                <w:szCs w:val="32"/>
              </w:rPr>
              <w:t>NAHIP</w:t>
            </w:r>
            <w:r w:rsidR="00AE11E0">
              <w:rPr>
                <w:sz w:val="20"/>
                <w:szCs w:val="32"/>
              </w:rPr>
              <w:t>NND</w:t>
            </w:r>
          </w:p>
        </w:tc>
      </w:tr>
      <w:tr w:rsidR="00AC1ABF" w:rsidRPr="0043519E" w14:paraId="049111E2" w14:textId="77777777" w:rsidTr="001744AC">
        <w:trPr>
          <w:trHeight w:val="70"/>
        </w:trPr>
        <w:tc>
          <w:tcPr>
            <w:tcW w:w="0" w:type="auto"/>
            <w:tcBorders>
              <w:top w:val="single" w:sz="6" w:space="0" w:color="auto"/>
              <w:bottom w:val="single" w:sz="6" w:space="0" w:color="auto"/>
              <w:right w:val="single" w:sz="6" w:space="0" w:color="auto"/>
            </w:tcBorders>
          </w:tcPr>
          <w:p w14:paraId="630C7441" w14:textId="77777777" w:rsidR="00AC1ABF" w:rsidRPr="00AC1ABF" w:rsidRDefault="00AC1ABF" w:rsidP="00AC1ABF">
            <w:pPr>
              <w:pStyle w:val="TableBody"/>
              <w:rPr>
                <w:sz w:val="20"/>
                <w:szCs w:val="32"/>
              </w:rPr>
            </w:pPr>
            <w:r w:rsidRPr="00AC1ABF">
              <w:rPr>
                <w:sz w:val="20"/>
                <w:szCs w:val="32"/>
              </w:rPr>
              <w:t>code</w:t>
            </w:r>
          </w:p>
        </w:tc>
        <w:tc>
          <w:tcPr>
            <w:tcW w:w="0" w:type="auto"/>
            <w:tcBorders>
              <w:top w:val="single" w:sz="6" w:space="0" w:color="auto"/>
              <w:left w:val="single" w:sz="6" w:space="0" w:color="auto"/>
              <w:bottom w:val="single" w:sz="6" w:space="0" w:color="auto"/>
              <w:right w:val="single" w:sz="6" w:space="0" w:color="auto"/>
            </w:tcBorders>
          </w:tcPr>
          <w:p w14:paraId="6FD4CC15" w14:textId="72E5533E" w:rsidR="00AC1ABF" w:rsidRPr="00AC1ABF" w:rsidRDefault="00AC1ABF" w:rsidP="00AC1ABF">
            <w:pPr>
              <w:pStyle w:val="TableBody"/>
              <w:rPr>
                <w:sz w:val="20"/>
                <w:szCs w:val="32"/>
              </w:rPr>
            </w:pPr>
            <w:r w:rsidRPr="00AC1ABF">
              <w:rPr>
                <w:sz w:val="20"/>
                <w:szCs w:val="32"/>
              </w:rPr>
              <w:t>A code allocated to a pest when the disease/pest profile is created in AUSPest</w:t>
            </w:r>
            <w:r w:rsidRPr="009931A9">
              <w:rPr>
                <w:i/>
                <w:iCs w:val="0"/>
                <w:sz w:val="20"/>
                <w:szCs w:val="32"/>
              </w:rPr>
              <w:t>Check</w:t>
            </w:r>
            <w:r w:rsidRPr="00AC1ABF">
              <w:rPr>
                <w:sz w:val="20"/>
                <w:szCs w:val="32"/>
              </w:rPr>
              <w:t>®.</w:t>
            </w:r>
          </w:p>
        </w:tc>
        <w:tc>
          <w:tcPr>
            <w:tcW w:w="0" w:type="auto"/>
            <w:tcBorders>
              <w:top w:val="single" w:sz="6" w:space="0" w:color="auto"/>
              <w:left w:val="single" w:sz="6" w:space="0" w:color="auto"/>
              <w:bottom w:val="single" w:sz="6" w:space="0" w:color="auto"/>
              <w:right w:val="single" w:sz="6" w:space="0" w:color="auto"/>
            </w:tcBorders>
          </w:tcPr>
          <w:p w14:paraId="51A6461A" w14:textId="77777777" w:rsidR="00AC1ABF" w:rsidRPr="00AC1ABF" w:rsidRDefault="00AC1ABF" w:rsidP="00AC1ABF">
            <w:pPr>
              <w:pStyle w:val="TableBody"/>
              <w:rPr>
                <w:sz w:val="20"/>
                <w:szCs w:val="32"/>
              </w:rPr>
            </w:pPr>
            <w:r w:rsidRPr="00AC1ABF">
              <w:rPr>
                <w:sz w:val="20"/>
                <w:szCs w:val="32"/>
              </w:rPr>
              <w:t>String</w:t>
            </w:r>
          </w:p>
        </w:tc>
        <w:tc>
          <w:tcPr>
            <w:tcW w:w="0" w:type="auto"/>
            <w:tcBorders>
              <w:top w:val="single" w:sz="6" w:space="0" w:color="auto"/>
              <w:left w:val="single" w:sz="6" w:space="0" w:color="auto"/>
              <w:bottom w:val="single" w:sz="6" w:space="0" w:color="auto"/>
            </w:tcBorders>
          </w:tcPr>
          <w:p w14:paraId="72DC32AD" w14:textId="4A1A93D7" w:rsidR="00AC1ABF" w:rsidRPr="00AC1ABF" w:rsidRDefault="002D065F" w:rsidP="00AC1ABF">
            <w:pPr>
              <w:pStyle w:val="TableBody"/>
              <w:rPr>
                <w:sz w:val="20"/>
                <w:szCs w:val="32"/>
              </w:rPr>
            </w:pPr>
            <w:r>
              <w:rPr>
                <w:sz w:val="20"/>
                <w:szCs w:val="32"/>
              </w:rPr>
              <w:t>HEV0</w:t>
            </w:r>
          </w:p>
        </w:tc>
      </w:tr>
      <w:tr w:rsidR="00AC1ABF" w:rsidRPr="0043519E" w14:paraId="26237E3C" w14:textId="77777777" w:rsidTr="001744AC">
        <w:trPr>
          <w:trHeight w:val="70"/>
        </w:trPr>
        <w:tc>
          <w:tcPr>
            <w:tcW w:w="0" w:type="auto"/>
            <w:tcBorders>
              <w:top w:val="single" w:sz="6" w:space="0" w:color="auto"/>
              <w:bottom w:val="single" w:sz="6" w:space="0" w:color="auto"/>
              <w:right w:val="single" w:sz="6" w:space="0" w:color="auto"/>
            </w:tcBorders>
          </w:tcPr>
          <w:p w14:paraId="4C67C878" w14:textId="77777777" w:rsidR="00AC1ABF" w:rsidRPr="00AC1ABF" w:rsidRDefault="00AC1ABF" w:rsidP="00AC1ABF">
            <w:pPr>
              <w:pStyle w:val="TableBody"/>
              <w:rPr>
                <w:sz w:val="20"/>
                <w:szCs w:val="32"/>
              </w:rPr>
            </w:pPr>
            <w:proofErr w:type="spellStart"/>
            <w:r w:rsidRPr="00AC1ABF">
              <w:rPr>
                <w:sz w:val="20"/>
                <w:szCs w:val="32"/>
              </w:rPr>
              <w:t>dateUploaded</w:t>
            </w:r>
            <w:proofErr w:type="spellEnd"/>
          </w:p>
        </w:tc>
        <w:tc>
          <w:tcPr>
            <w:tcW w:w="0" w:type="auto"/>
            <w:tcBorders>
              <w:top w:val="single" w:sz="6" w:space="0" w:color="auto"/>
              <w:left w:val="single" w:sz="6" w:space="0" w:color="auto"/>
              <w:bottom w:val="single" w:sz="6" w:space="0" w:color="auto"/>
              <w:right w:val="single" w:sz="6" w:space="0" w:color="auto"/>
            </w:tcBorders>
          </w:tcPr>
          <w:p w14:paraId="4482745E" w14:textId="77777777" w:rsidR="00AC1ABF" w:rsidRPr="00AC1ABF" w:rsidRDefault="00AC1ABF" w:rsidP="00AC1ABF">
            <w:pPr>
              <w:pStyle w:val="TableBody"/>
              <w:rPr>
                <w:sz w:val="20"/>
                <w:szCs w:val="32"/>
              </w:rPr>
            </w:pPr>
            <w:r w:rsidRPr="00AC1ABF">
              <w:rPr>
                <w:sz w:val="20"/>
                <w:szCs w:val="32"/>
              </w:rPr>
              <w:t xml:space="preserve">The date the record was uploaded, updated records will generate a new upload date. </w:t>
            </w:r>
          </w:p>
        </w:tc>
        <w:tc>
          <w:tcPr>
            <w:tcW w:w="0" w:type="auto"/>
            <w:tcBorders>
              <w:top w:val="single" w:sz="6" w:space="0" w:color="auto"/>
              <w:left w:val="single" w:sz="6" w:space="0" w:color="auto"/>
              <w:bottom w:val="single" w:sz="6" w:space="0" w:color="auto"/>
              <w:right w:val="single" w:sz="6" w:space="0" w:color="auto"/>
            </w:tcBorders>
          </w:tcPr>
          <w:p w14:paraId="5BB70CA5" w14:textId="77777777" w:rsidR="00AC1ABF" w:rsidRPr="00AC1ABF" w:rsidRDefault="00AC1ABF" w:rsidP="00AC1ABF">
            <w:pPr>
              <w:pStyle w:val="TableBody"/>
              <w:rPr>
                <w:sz w:val="20"/>
                <w:szCs w:val="32"/>
              </w:rPr>
            </w:pPr>
            <w:r w:rsidRPr="00AC1ABF">
              <w:rPr>
                <w:sz w:val="20"/>
                <w:szCs w:val="32"/>
              </w:rPr>
              <w:t>Date</w:t>
            </w:r>
          </w:p>
        </w:tc>
        <w:tc>
          <w:tcPr>
            <w:tcW w:w="0" w:type="auto"/>
            <w:tcBorders>
              <w:top w:val="single" w:sz="6" w:space="0" w:color="auto"/>
              <w:left w:val="single" w:sz="6" w:space="0" w:color="auto"/>
              <w:bottom w:val="single" w:sz="6" w:space="0" w:color="auto"/>
            </w:tcBorders>
          </w:tcPr>
          <w:p w14:paraId="186CEF42" w14:textId="2AA88A25" w:rsidR="00AC1ABF" w:rsidRPr="00AC1ABF" w:rsidRDefault="00AC1ABF" w:rsidP="00AC1ABF">
            <w:pPr>
              <w:pStyle w:val="TableBody"/>
              <w:rPr>
                <w:sz w:val="20"/>
                <w:szCs w:val="32"/>
              </w:rPr>
            </w:pPr>
            <w:r w:rsidRPr="00AC1ABF">
              <w:rPr>
                <w:sz w:val="20"/>
                <w:szCs w:val="32"/>
              </w:rPr>
              <w:t>10/08/2023</w:t>
            </w:r>
          </w:p>
        </w:tc>
      </w:tr>
      <w:tr w:rsidR="00AC1ABF" w:rsidRPr="0043519E" w14:paraId="269FB1B3" w14:textId="77777777" w:rsidTr="00237FF6">
        <w:trPr>
          <w:trHeight w:val="70"/>
        </w:trPr>
        <w:tc>
          <w:tcPr>
            <w:tcW w:w="0" w:type="auto"/>
            <w:tcBorders>
              <w:top w:val="single" w:sz="6" w:space="0" w:color="auto"/>
              <w:bottom w:val="single" w:sz="6" w:space="0" w:color="auto"/>
              <w:right w:val="single" w:sz="6" w:space="0" w:color="auto"/>
            </w:tcBorders>
          </w:tcPr>
          <w:p w14:paraId="3AAE93AC" w14:textId="2CE6D6F3" w:rsidR="00AC1ABF" w:rsidRPr="00AC1ABF" w:rsidRDefault="00AC1ABF" w:rsidP="00AC1ABF">
            <w:pPr>
              <w:pStyle w:val="TableBody"/>
              <w:rPr>
                <w:sz w:val="20"/>
                <w:szCs w:val="32"/>
              </w:rPr>
            </w:pPr>
            <w:r w:rsidRPr="00AC1ABF">
              <w:rPr>
                <w:sz w:val="20"/>
                <w:szCs w:val="32"/>
              </w:rPr>
              <w:t>state</w:t>
            </w:r>
          </w:p>
        </w:tc>
        <w:tc>
          <w:tcPr>
            <w:tcW w:w="0" w:type="auto"/>
            <w:tcBorders>
              <w:top w:val="single" w:sz="6" w:space="0" w:color="auto"/>
              <w:left w:val="single" w:sz="6" w:space="0" w:color="auto"/>
              <w:bottom w:val="single" w:sz="6" w:space="0" w:color="auto"/>
              <w:right w:val="single" w:sz="6" w:space="0" w:color="auto"/>
            </w:tcBorders>
          </w:tcPr>
          <w:p w14:paraId="5663F916" w14:textId="77777777" w:rsidR="00AC1ABF" w:rsidRPr="00AC1ABF" w:rsidRDefault="00AC1ABF" w:rsidP="00AC1ABF">
            <w:pPr>
              <w:pStyle w:val="TableBody"/>
              <w:rPr>
                <w:sz w:val="20"/>
                <w:szCs w:val="32"/>
              </w:rPr>
            </w:pPr>
            <w:r w:rsidRPr="00AC1ABF">
              <w:rPr>
                <w:sz w:val="20"/>
                <w:szCs w:val="32"/>
              </w:rPr>
              <w:t>The state or territory in which the activity occurred.</w:t>
            </w:r>
          </w:p>
        </w:tc>
        <w:tc>
          <w:tcPr>
            <w:tcW w:w="0" w:type="auto"/>
            <w:tcBorders>
              <w:top w:val="single" w:sz="6" w:space="0" w:color="auto"/>
              <w:left w:val="single" w:sz="6" w:space="0" w:color="auto"/>
              <w:bottom w:val="single" w:sz="6" w:space="0" w:color="auto"/>
              <w:right w:val="single" w:sz="6" w:space="0" w:color="auto"/>
            </w:tcBorders>
          </w:tcPr>
          <w:p w14:paraId="5457A565" w14:textId="77777777" w:rsidR="00AC1ABF" w:rsidRPr="00AC1ABF" w:rsidRDefault="00AC1ABF" w:rsidP="00AC1ABF">
            <w:pPr>
              <w:pStyle w:val="TableBody"/>
              <w:rPr>
                <w:sz w:val="20"/>
                <w:szCs w:val="32"/>
              </w:rPr>
            </w:pPr>
            <w:r w:rsidRPr="00AC1ABF">
              <w:rPr>
                <w:sz w:val="20"/>
                <w:szCs w:val="32"/>
              </w:rPr>
              <w:t>Text</w:t>
            </w:r>
          </w:p>
        </w:tc>
        <w:tc>
          <w:tcPr>
            <w:tcW w:w="0" w:type="auto"/>
            <w:tcBorders>
              <w:top w:val="single" w:sz="6" w:space="0" w:color="auto"/>
              <w:left w:val="single" w:sz="6" w:space="0" w:color="auto"/>
              <w:bottom w:val="single" w:sz="6" w:space="0" w:color="auto"/>
            </w:tcBorders>
          </w:tcPr>
          <w:p w14:paraId="4170FCD1" w14:textId="77777777" w:rsidR="00AC1ABF" w:rsidRPr="00AC1ABF" w:rsidRDefault="00AC1ABF" w:rsidP="00AC1ABF">
            <w:pPr>
              <w:pStyle w:val="TableBody"/>
              <w:rPr>
                <w:sz w:val="20"/>
                <w:szCs w:val="32"/>
              </w:rPr>
            </w:pPr>
            <w:r w:rsidRPr="00AC1ABF">
              <w:rPr>
                <w:sz w:val="20"/>
                <w:szCs w:val="32"/>
              </w:rPr>
              <w:t>QLD</w:t>
            </w:r>
          </w:p>
        </w:tc>
      </w:tr>
      <w:tr w:rsidR="00AC1ABF" w:rsidRPr="0043519E" w14:paraId="2D09DA30" w14:textId="77777777" w:rsidTr="00237FF6">
        <w:trPr>
          <w:trHeight w:val="70"/>
        </w:trPr>
        <w:tc>
          <w:tcPr>
            <w:tcW w:w="0" w:type="auto"/>
            <w:tcBorders>
              <w:top w:val="single" w:sz="6" w:space="0" w:color="auto"/>
              <w:bottom w:val="single" w:sz="6" w:space="0" w:color="auto"/>
              <w:right w:val="single" w:sz="6" w:space="0" w:color="auto"/>
            </w:tcBorders>
          </w:tcPr>
          <w:p w14:paraId="5770D659" w14:textId="045D0901" w:rsidR="00AC1ABF" w:rsidRPr="00AC1ABF" w:rsidRDefault="00AC1ABF" w:rsidP="00AC1ABF">
            <w:pPr>
              <w:pStyle w:val="TableBody"/>
              <w:rPr>
                <w:sz w:val="20"/>
                <w:szCs w:val="32"/>
              </w:rPr>
            </w:pPr>
            <w:proofErr w:type="spellStart"/>
            <w:r w:rsidRPr="00AC1ABF">
              <w:rPr>
                <w:sz w:val="20"/>
                <w:szCs w:val="32"/>
              </w:rPr>
              <w:t>lga</w:t>
            </w:r>
            <w:proofErr w:type="spellEnd"/>
          </w:p>
        </w:tc>
        <w:tc>
          <w:tcPr>
            <w:tcW w:w="0" w:type="auto"/>
            <w:tcBorders>
              <w:top w:val="single" w:sz="6" w:space="0" w:color="auto"/>
              <w:left w:val="single" w:sz="6" w:space="0" w:color="auto"/>
              <w:bottom w:val="single" w:sz="6" w:space="0" w:color="auto"/>
              <w:right w:val="single" w:sz="6" w:space="0" w:color="auto"/>
            </w:tcBorders>
          </w:tcPr>
          <w:p w14:paraId="1EDC08A0" w14:textId="77777777" w:rsidR="00AC1ABF" w:rsidRPr="00AC1ABF" w:rsidRDefault="00AC1ABF" w:rsidP="00AC1ABF">
            <w:pPr>
              <w:pStyle w:val="TableBody"/>
              <w:rPr>
                <w:sz w:val="20"/>
                <w:szCs w:val="32"/>
              </w:rPr>
            </w:pPr>
            <w:r w:rsidRPr="00AC1ABF">
              <w:rPr>
                <w:sz w:val="20"/>
                <w:szCs w:val="32"/>
              </w:rPr>
              <w:t>The city or town in which the activity occurred.</w:t>
            </w:r>
          </w:p>
        </w:tc>
        <w:tc>
          <w:tcPr>
            <w:tcW w:w="0" w:type="auto"/>
            <w:tcBorders>
              <w:top w:val="single" w:sz="6" w:space="0" w:color="auto"/>
              <w:left w:val="single" w:sz="6" w:space="0" w:color="auto"/>
              <w:bottom w:val="single" w:sz="6" w:space="0" w:color="auto"/>
              <w:right w:val="single" w:sz="6" w:space="0" w:color="auto"/>
            </w:tcBorders>
          </w:tcPr>
          <w:p w14:paraId="7A439200" w14:textId="77777777" w:rsidR="00AC1ABF" w:rsidRPr="00AC1ABF" w:rsidRDefault="00AC1ABF" w:rsidP="00AC1ABF">
            <w:pPr>
              <w:pStyle w:val="TableBody"/>
              <w:rPr>
                <w:sz w:val="20"/>
                <w:szCs w:val="32"/>
              </w:rPr>
            </w:pPr>
            <w:r w:rsidRPr="00AC1ABF">
              <w:rPr>
                <w:sz w:val="20"/>
                <w:szCs w:val="32"/>
              </w:rPr>
              <w:t>Text</w:t>
            </w:r>
          </w:p>
        </w:tc>
        <w:tc>
          <w:tcPr>
            <w:tcW w:w="0" w:type="auto"/>
            <w:tcBorders>
              <w:top w:val="single" w:sz="6" w:space="0" w:color="auto"/>
              <w:left w:val="single" w:sz="6" w:space="0" w:color="auto"/>
              <w:bottom w:val="single" w:sz="6" w:space="0" w:color="auto"/>
            </w:tcBorders>
          </w:tcPr>
          <w:p w14:paraId="0D450CD4" w14:textId="7C365582" w:rsidR="00AC1ABF" w:rsidRPr="00AC1ABF" w:rsidRDefault="00AC1ABF" w:rsidP="00AC1ABF">
            <w:pPr>
              <w:pStyle w:val="TableBody"/>
              <w:rPr>
                <w:sz w:val="20"/>
                <w:szCs w:val="32"/>
              </w:rPr>
            </w:pPr>
            <w:r w:rsidRPr="00AC1ABF">
              <w:rPr>
                <w:sz w:val="20"/>
                <w:szCs w:val="32"/>
              </w:rPr>
              <w:t>Northern Peninsula Area</w:t>
            </w:r>
          </w:p>
        </w:tc>
      </w:tr>
    </w:tbl>
    <w:p w14:paraId="1C86B8C5" w14:textId="0D74D01E" w:rsidR="006C21AE" w:rsidRPr="0043519E" w:rsidRDefault="000E771E" w:rsidP="005D1BB5">
      <w:pPr>
        <w:pStyle w:val="Heading3"/>
        <w:rPr>
          <w:rFonts w:cstheme="minorHAnsi"/>
        </w:rPr>
      </w:pPr>
      <w:bookmarkStart w:id="337" w:name="_Toc151121617"/>
      <w:r w:rsidRPr="0043519E">
        <w:rPr>
          <w:rFonts w:cstheme="minorHAnsi"/>
        </w:rPr>
        <w:t>H</w:t>
      </w:r>
      <w:r w:rsidR="005D1BB5" w:rsidRPr="0043519E">
        <w:rPr>
          <w:rFonts w:cstheme="minorHAnsi"/>
        </w:rPr>
        <w:t>ost</w:t>
      </w:r>
      <w:r w:rsidR="00462F05">
        <w:rPr>
          <w:rFonts w:cstheme="minorHAnsi"/>
        </w:rPr>
        <w:t xml:space="preserve"> and entity</w:t>
      </w:r>
      <w:r w:rsidR="005D1BB5" w:rsidRPr="0043519E">
        <w:rPr>
          <w:rFonts w:cstheme="minorHAnsi"/>
        </w:rPr>
        <w:t xml:space="preserve"> </w:t>
      </w:r>
      <w:r w:rsidR="003E5DF9">
        <w:rPr>
          <w:rFonts w:cstheme="minorHAnsi"/>
        </w:rPr>
        <w:t>t</w:t>
      </w:r>
      <w:r w:rsidR="005D1BB5" w:rsidRPr="0043519E">
        <w:rPr>
          <w:rFonts w:cstheme="minorHAnsi"/>
        </w:rPr>
        <w:t xml:space="preserve">axonomic </w:t>
      </w:r>
      <w:proofErr w:type="gramStart"/>
      <w:r w:rsidR="003E5DF9">
        <w:rPr>
          <w:rFonts w:cstheme="minorHAnsi"/>
        </w:rPr>
        <w:t>d</w:t>
      </w:r>
      <w:r w:rsidR="005D1BB5" w:rsidRPr="0043519E">
        <w:rPr>
          <w:rFonts w:cstheme="minorHAnsi"/>
        </w:rPr>
        <w:t>ata</w:t>
      </w:r>
      <w:bookmarkEnd w:id="337"/>
      <w:proofErr w:type="gramEnd"/>
    </w:p>
    <w:p w14:paraId="05642318" w14:textId="0E36A955" w:rsidR="0051145F" w:rsidRPr="0043519E" w:rsidRDefault="0051145F" w:rsidP="00F24E58">
      <w:pPr>
        <w:pStyle w:val="Body"/>
      </w:pPr>
      <w:r w:rsidRPr="0043519E">
        <w:t>The taxonomy data represents the scientific reference data that will be stored in AUSPest</w:t>
      </w:r>
      <w:r w:rsidRPr="0043519E">
        <w:rPr>
          <w:i/>
        </w:rPr>
        <w:t>Check®</w:t>
      </w:r>
      <w:r w:rsidRPr="0043519E">
        <w:t xml:space="preserve"> to provide further details on animal diseases, </w:t>
      </w:r>
      <w:proofErr w:type="gramStart"/>
      <w:r w:rsidRPr="0043519E">
        <w:t>infections</w:t>
      </w:r>
      <w:proofErr w:type="gramEnd"/>
      <w:r w:rsidRPr="0043519E">
        <w:t xml:space="preserve"> and infestations from the surveillance activities (from above). This reference data will be accessed via the Scientific Names supplied as part of the surveillance data (defined above). For animal health surveillance, internationally recognised descriptors will be used when possible.</w:t>
      </w:r>
    </w:p>
    <w:p w14:paraId="75C4BE56" w14:textId="26D0257D" w:rsidR="00C84A60" w:rsidRPr="00662A3F" w:rsidRDefault="008E5B9A" w:rsidP="00F24E58">
      <w:pPr>
        <w:pStyle w:val="Caption"/>
        <w:rPr>
          <w:sz w:val="20"/>
          <w:szCs w:val="20"/>
        </w:rPr>
      </w:pPr>
      <w:r w:rsidRPr="00662A3F">
        <w:rPr>
          <w:sz w:val="20"/>
          <w:szCs w:val="20"/>
        </w:rPr>
        <w:t xml:space="preserve">Table </w:t>
      </w:r>
      <w:r w:rsidR="001B3DD1" w:rsidRPr="00662A3F">
        <w:rPr>
          <w:sz w:val="20"/>
          <w:szCs w:val="20"/>
        </w:rPr>
        <w:t>6</w:t>
      </w:r>
      <w:r w:rsidRPr="00662A3F">
        <w:rPr>
          <w:sz w:val="20"/>
          <w:szCs w:val="20"/>
        </w:rPr>
        <w:t xml:space="preserve"> </w:t>
      </w:r>
      <w:r w:rsidRPr="00662A3F">
        <w:rPr>
          <w:b w:val="0"/>
          <w:bCs w:val="0"/>
          <w:sz w:val="20"/>
          <w:szCs w:val="20"/>
        </w:rPr>
        <w:t xml:space="preserve">System generated </w:t>
      </w:r>
      <w:r w:rsidR="003D2393" w:rsidRPr="00662A3F">
        <w:rPr>
          <w:b w:val="0"/>
          <w:bCs w:val="0"/>
          <w:sz w:val="20"/>
          <w:szCs w:val="20"/>
        </w:rPr>
        <w:t xml:space="preserve">entity and </w:t>
      </w:r>
      <w:r w:rsidRPr="00662A3F">
        <w:rPr>
          <w:b w:val="0"/>
          <w:bCs w:val="0"/>
          <w:sz w:val="20"/>
          <w:szCs w:val="20"/>
        </w:rPr>
        <w:t>host taxonomic data (stored once per disease or host agent)</w:t>
      </w:r>
    </w:p>
    <w:tbl>
      <w:tblPr>
        <w:tblStyle w:val="PHAgrey"/>
        <w:tblpPr w:leftFromText="180" w:rightFromText="180" w:vertAnchor="text" w:tblpY="1"/>
        <w:tblW w:w="0" w:type="auto"/>
        <w:tblBorders>
          <w:left w:val="single" w:sz="6" w:space="0" w:color="auto"/>
          <w:right w:val="single" w:sz="6" w:space="0" w:color="auto"/>
        </w:tblBorders>
        <w:tblLook w:val="04A0" w:firstRow="1" w:lastRow="0" w:firstColumn="1" w:lastColumn="0" w:noHBand="0" w:noVBand="1"/>
      </w:tblPr>
      <w:tblGrid>
        <w:gridCol w:w="1412"/>
        <w:gridCol w:w="4990"/>
        <w:gridCol w:w="1026"/>
        <w:gridCol w:w="1582"/>
      </w:tblGrid>
      <w:tr w:rsidR="00876E3C" w:rsidRPr="009D008E" w14:paraId="0BFD3CD5" w14:textId="77777777" w:rsidTr="001744AC">
        <w:trPr>
          <w:cnfStyle w:val="100000000000" w:firstRow="1" w:lastRow="0" w:firstColumn="0" w:lastColumn="0" w:oddVBand="0" w:evenVBand="0" w:oddHBand="0" w:evenHBand="0" w:firstRowFirstColumn="0" w:firstRowLastColumn="0" w:lastRowFirstColumn="0" w:lastRowLastColumn="0"/>
          <w:trHeight w:val="235"/>
        </w:trPr>
        <w:tc>
          <w:tcPr>
            <w:tcW w:w="0" w:type="auto"/>
            <w:tcBorders>
              <w:top w:val="single" w:sz="6" w:space="0" w:color="auto"/>
              <w:bottom w:val="single" w:sz="4" w:space="0" w:color="44546A" w:themeColor="text2"/>
            </w:tcBorders>
          </w:tcPr>
          <w:p w14:paraId="2B787B49" w14:textId="3E8B59E6" w:rsidR="00285B61" w:rsidRPr="00662A3F" w:rsidRDefault="00F24E58" w:rsidP="00D14F2F">
            <w:pPr>
              <w:pStyle w:val="TableHeader"/>
              <w:framePr w:hSpace="0" w:wrap="auto" w:vAnchor="margin" w:yAlign="inline"/>
              <w:rPr>
                <w:b/>
                <w:bCs w:val="0"/>
                <w:sz w:val="20"/>
                <w:szCs w:val="22"/>
              </w:rPr>
            </w:pPr>
            <w:r w:rsidRPr="00662A3F">
              <w:rPr>
                <w:b/>
                <w:bCs w:val="0"/>
                <w:sz w:val="20"/>
                <w:szCs w:val="22"/>
              </w:rPr>
              <w:t>FIELD NAME</w:t>
            </w:r>
          </w:p>
        </w:tc>
        <w:tc>
          <w:tcPr>
            <w:tcW w:w="0" w:type="auto"/>
            <w:tcBorders>
              <w:top w:val="single" w:sz="6" w:space="0" w:color="auto"/>
              <w:bottom w:val="single" w:sz="4" w:space="0" w:color="44546A" w:themeColor="text2"/>
            </w:tcBorders>
          </w:tcPr>
          <w:p w14:paraId="481E7A42" w14:textId="6502DBC4" w:rsidR="00285B61" w:rsidRPr="00662A3F" w:rsidRDefault="00F24E58" w:rsidP="00D14F2F">
            <w:pPr>
              <w:pStyle w:val="TableHeader"/>
              <w:framePr w:hSpace="0" w:wrap="auto" w:vAnchor="margin" w:yAlign="inline"/>
              <w:rPr>
                <w:b/>
                <w:bCs w:val="0"/>
                <w:sz w:val="20"/>
                <w:szCs w:val="22"/>
              </w:rPr>
            </w:pPr>
            <w:r w:rsidRPr="00662A3F">
              <w:rPr>
                <w:b/>
                <w:bCs w:val="0"/>
                <w:sz w:val="20"/>
                <w:szCs w:val="22"/>
              </w:rPr>
              <w:t>FIELD DESCRIPTION</w:t>
            </w:r>
          </w:p>
        </w:tc>
        <w:tc>
          <w:tcPr>
            <w:tcW w:w="0" w:type="auto"/>
            <w:tcBorders>
              <w:top w:val="single" w:sz="6" w:space="0" w:color="auto"/>
              <w:bottom w:val="single" w:sz="4" w:space="0" w:color="44546A" w:themeColor="text2"/>
            </w:tcBorders>
          </w:tcPr>
          <w:p w14:paraId="54450E8A" w14:textId="10B674EC" w:rsidR="00285B61" w:rsidRPr="00662A3F" w:rsidRDefault="00F24E58" w:rsidP="00D14F2F">
            <w:pPr>
              <w:pStyle w:val="TableHeader"/>
              <w:framePr w:hSpace="0" w:wrap="auto" w:vAnchor="margin" w:yAlign="inline"/>
              <w:rPr>
                <w:b/>
                <w:bCs w:val="0"/>
                <w:sz w:val="20"/>
                <w:szCs w:val="22"/>
              </w:rPr>
            </w:pPr>
            <w:r w:rsidRPr="00662A3F">
              <w:rPr>
                <w:b/>
                <w:bCs w:val="0"/>
                <w:sz w:val="20"/>
                <w:szCs w:val="22"/>
              </w:rPr>
              <w:t>FIELD FORMAT</w:t>
            </w:r>
          </w:p>
        </w:tc>
        <w:tc>
          <w:tcPr>
            <w:tcW w:w="0" w:type="auto"/>
            <w:tcBorders>
              <w:top w:val="single" w:sz="6" w:space="0" w:color="auto"/>
              <w:bottom w:val="single" w:sz="4" w:space="0" w:color="44546A" w:themeColor="text2"/>
            </w:tcBorders>
          </w:tcPr>
          <w:p w14:paraId="784BB8CB" w14:textId="7B527D2B" w:rsidR="00285B61" w:rsidRPr="00662A3F" w:rsidRDefault="00F24E58" w:rsidP="00D14F2F">
            <w:pPr>
              <w:pStyle w:val="TableHeader"/>
              <w:framePr w:hSpace="0" w:wrap="auto" w:vAnchor="margin" w:yAlign="inline"/>
              <w:rPr>
                <w:b/>
                <w:bCs w:val="0"/>
                <w:sz w:val="20"/>
                <w:szCs w:val="22"/>
              </w:rPr>
            </w:pPr>
            <w:r w:rsidRPr="00662A3F">
              <w:rPr>
                <w:b/>
                <w:bCs w:val="0"/>
                <w:sz w:val="20"/>
                <w:szCs w:val="22"/>
              </w:rPr>
              <w:t>EXAMPLE</w:t>
            </w:r>
          </w:p>
        </w:tc>
      </w:tr>
      <w:tr w:rsidR="00876E3C" w:rsidRPr="009D008E" w14:paraId="78F17CDB" w14:textId="77777777" w:rsidTr="001744AC">
        <w:trPr>
          <w:trHeight w:val="235"/>
        </w:trPr>
        <w:tc>
          <w:tcPr>
            <w:tcW w:w="0" w:type="auto"/>
            <w:tcBorders>
              <w:top w:val="single" w:sz="4" w:space="0" w:color="44546A" w:themeColor="text2"/>
              <w:bottom w:val="single" w:sz="6" w:space="0" w:color="auto"/>
              <w:right w:val="single" w:sz="6" w:space="0" w:color="auto"/>
            </w:tcBorders>
          </w:tcPr>
          <w:p w14:paraId="0D137F3D" w14:textId="77777777" w:rsidR="00285B61" w:rsidRPr="00F24E58" w:rsidRDefault="00285B61" w:rsidP="00F24E58">
            <w:pPr>
              <w:pStyle w:val="TableBody"/>
              <w:rPr>
                <w:sz w:val="20"/>
                <w:szCs w:val="20"/>
              </w:rPr>
            </w:pPr>
            <w:r w:rsidRPr="00F24E58">
              <w:rPr>
                <w:sz w:val="20"/>
                <w:szCs w:val="20"/>
              </w:rPr>
              <w:t>Disease name</w:t>
            </w:r>
          </w:p>
        </w:tc>
        <w:tc>
          <w:tcPr>
            <w:tcW w:w="0" w:type="auto"/>
            <w:tcBorders>
              <w:top w:val="single" w:sz="4" w:space="0" w:color="44546A" w:themeColor="text2"/>
              <w:left w:val="single" w:sz="6" w:space="0" w:color="auto"/>
              <w:bottom w:val="single" w:sz="6" w:space="0" w:color="auto"/>
              <w:right w:val="single" w:sz="6" w:space="0" w:color="auto"/>
            </w:tcBorders>
          </w:tcPr>
          <w:p w14:paraId="4005020E" w14:textId="77777777" w:rsidR="00285B61" w:rsidRPr="00F24E58" w:rsidRDefault="00285B61" w:rsidP="00F24E58">
            <w:pPr>
              <w:pStyle w:val="TableBody"/>
              <w:rPr>
                <w:sz w:val="20"/>
                <w:szCs w:val="20"/>
              </w:rPr>
            </w:pPr>
            <w:r w:rsidRPr="00F24E58">
              <w:rPr>
                <w:sz w:val="20"/>
                <w:szCs w:val="20"/>
              </w:rPr>
              <w:t>The scientific name of the disease related to the record.</w:t>
            </w:r>
          </w:p>
        </w:tc>
        <w:tc>
          <w:tcPr>
            <w:tcW w:w="0" w:type="auto"/>
            <w:tcBorders>
              <w:top w:val="single" w:sz="4" w:space="0" w:color="44546A" w:themeColor="text2"/>
              <w:left w:val="single" w:sz="6" w:space="0" w:color="auto"/>
              <w:bottom w:val="single" w:sz="6" w:space="0" w:color="auto"/>
              <w:right w:val="single" w:sz="6" w:space="0" w:color="auto"/>
            </w:tcBorders>
          </w:tcPr>
          <w:p w14:paraId="1B2CA416"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4" w:space="0" w:color="44546A" w:themeColor="text2"/>
              <w:left w:val="single" w:sz="6" w:space="0" w:color="auto"/>
              <w:bottom w:val="single" w:sz="6" w:space="0" w:color="auto"/>
            </w:tcBorders>
          </w:tcPr>
          <w:p w14:paraId="1A9FA108" w14:textId="7C353327" w:rsidR="00285B61" w:rsidRPr="002D065F" w:rsidRDefault="002D065F" w:rsidP="00F24E58">
            <w:pPr>
              <w:pStyle w:val="TableBody"/>
              <w:rPr>
                <w:iCs w:val="0"/>
                <w:sz w:val="20"/>
                <w:szCs w:val="20"/>
              </w:rPr>
            </w:pPr>
            <w:r>
              <w:rPr>
                <w:iCs w:val="0"/>
                <w:sz w:val="20"/>
                <w:szCs w:val="20"/>
              </w:rPr>
              <w:t>Hendra virus</w:t>
            </w:r>
          </w:p>
        </w:tc>
      </w:tr>
      <w:tr w:rsidR="00876E3C" w:rsidRPr="009D008E" w14:paraId="36D66B54" w14:textId="77777777" w:rsidTr="001744AC">
        <w:trPr>
          <w:trHeight w:val="235"/>
        </w:trPr>
        <w:tc>
          <w:tcPr>
            <w:tcW w:w="0" w:type="auto"/>
            <w:tcBorders>
              <w:top w:val="single" w:sz="6" w:space="0" w:color="auto"/>
              <w:bottom w:val="single" w:sz="6" w:space="0" w:color="auto"/>
              <w:right w:val="single" w:sz="6" w:space="0" w:color="auto"/>
            </w:tcBorders>
          </w:tcPr>
          <w:p w14:paraId="634FCC4D" w14:textId="77777777" w:rsidR="00285B61" w:rsidRPr="00F24E58" w:rsidRDefault="00285B61" w:rsidP="00F24E58">
            <w:pPr>
              <w:pStyle w:val="TableBody"/>
              <w:rPr>
                <w:sz w:val="20"/>
                <w:szCs w:val="20"/>
              </w:rPr>
            </w:pPr>
            <w:r w:rsidRPr="00F24E58">
              <w:rPr>
                <w:sz w:val="20"/>
                <w:szCs w:val="20"/>
              </w:rPr>
              <w:lastRenderedPageBreak/>
              <w:t>Disease Common name</w:t>
            </w:r>
          </w:p>
        </w:tc>
        <w:tc>
          <w:tcPr>
            <w:tcW w:w="0" w:type="auto"/>
            <w:tcBorders>
              <w:top w:val="single" w:sz="6" w:space="0" w:color="auto"/>
              <w:left w:val="single" w:sz="6" w:space="0" w:color="auto"/>
              <w:bottom w:val="single" w:sz="6" w:space="0" w:color="auto"/>
              <w:right w:val="single" w:sz="6" w:space="0" w:color="auto"/>
            </w:tcBorders>
          </w:tcPr>
          <w:p w14:paraId="075D91CC" w14:textId="77777777" w:rsidR="00285B61" w:rsidRPr="00F24E58" w:rsidRDefault="00285B61" w:rsidP="00F24E58">
            <w:pPr>
              <w:pStyle w:val="TableBody"/>
              <w:rPr>
                <w:sz w:val="20"/>
                <w:szCs w:val="20"/>
              </w:rPr>
            </w:pPr>
            <w:r w:rsidRPr="00F24E58">
              <w:rPr>
                <w:sz w:val="20"/>
                <w:szCs w:val="20"/>
              </w:rPr>
              <w:t>The most common non-scientific name of the disease organism.</w:t>
            </w:r>
          </w:p>
        </w:tc>
        <w:tc>
          <w:tcPr>
            <w:tcW w:w="0" w:type="auto"/>
            <w:tcBorders>
              <w:top w:val="single" w:sz="6" w:space="0" w:color="auto"/>
              <w:left w:val="single" w:sz="6" w:space="0" w:color="auto"/>
              <w:bottom w:val="single" w:sz="6" w:space="0" w:color="auto"/>
              <w:right w:val="single" w:sz="6" w:space="0" w:color="auto"/>
            </w:tcBorders>
          </w:tcPr>
          <w:p w14:paraId="2BAF0133" w14:textId="1B04FF66" w:rsidR="00285B61" w:rsidRPr="00F24E58" w:rsidRDefault="00010EAE" w:rsidP="00F24E58">
            <w:pPr>
              <w:pStyle w:val="TableBody"/>
              <w:rPr>
                <w:sz w:val="20"/>
                <w:szCs w:val="20"/>
              </w:rPr>
            </w:pPr>
            <w:r>
              <w:rPr>
                <w:sz w:val="20"/>
                <w:szCs w:val="20"/>
              </w:rPr>
              <w:t>Text</w:t>
            </w:r>
          </w:p>
        </w:tc>
        <w:tc>
          <w:tcPr>
            <w:tcW w:w="0" w:type="auto"/>
            <w:tcBorders>
              <w:top w:val="single" w:sz="6" w:space="0" w:color="auto"/>
              <w:left w:val="single" w:sz="6" w:space="0" w:color="auto"/>
              <w:bottom w:val="single" w:sz="6" w:space="0" w:color="auto"/>
            </w:tcBorders>
          </w:tcPr>
          <w:p w14:paraId="73CDBCF1" w14:textId="0B4B025E" w:rsidR="00285B61" w:rsidRPr="00F24E58" w:rsidRDefault="00464B92" w:rsidP="00F24E58">
            <w:pPr>
              <w:pStyle w:val="TableBody"/>
              <w:rPr>
                <w:sz w:val="20"/>
                <w:szCs w:val="20"/>
              </w:rPr>
            </w:pPr>
            <w:r w:rsidRPr="00F24E58">
              <w:rPr>
                <w:sz w:val="20"/>
                <w:szCs w:val="20"/>
              </w:rPr>
              <w:t>Hendra virus</w:t>
            </w:r>
          </w:p>
        </w:tc>
      </w:tr>
      <w:tr w:rsidR="00876E3C" w:rsidRPr="009D008E" w14:paraId="6A1715B7" w14:textId="77777777" w:rsidTr="001744AC">
        <w:trPr>
          <w:trHeight w:val="235"/>
        </w:trPr>
        <w:tc>
          <w:tcPr>
            <w:tcW w:w="0" w:type="auto"/>
            <w:tcBorders>
              <w:top w:val="single" w:sz="6" w:space="0" w:color="auto"/>
              <w:bottom w:val="single" w:sz="6" w:space="0" w:color="auto"/>
              <w:right w:val="single" w:sz="6" w:space="0" w:color="auto"/>
            </w:tcBorders>
          </w:tcPr>
          <w:p w14:paraId="5AE04011" w14:textId="77777777" w:rsidR="00285B61" w:rsidRPr="00F24E58" w:rsidRDefault="00285B61" w:rsidP="00F24E58">
            <w:pPr>
              <w:pStyle w:val="TableBody"/>
              <w:rPr>
                <w:sz w:val="20"/>
                <w:szCs w:val="20"/>
              </w:rPr>
            </w:pPr>
            <w:r w:rsidRPr="00F24E58">
              <w:rPr>
                <w:sz w:val="20"/>
                <w:szCs w:val="20"/>
              </w:rPr>
              <w:t>Order</w:t>
            </w:r>
          </w:p>
        </w:tc>
        <w:tc>
          <w:tcPr>
            <w:tcW w:w="0" w:type="auto"/>
            <w:tcBorders>
              <w:top w:val="single" w:sz="6" w:space="0" w:color="auto"/>
              <w:left w:val="single" w:sz="6" w:space="0" w:color="auto"/>
              <w:bottom w:val="single" w:sz="6" w:space="0" w:color="auto"/>
              <w:right w:val="single" w:sz="6" w:space="0" w:color="auto"/>
            </w:tcBorders>
          </w:tcPr>
          <w:p w14:paraId="6806C21C" w14:textId="77777777" w:rsidR="00285B61" w:rsidRPr="00F24E58" w:rsidRDefault="00285B61" w:rsidP="00F24E58">
            <w:pPr>
              <w:pStyle w:val="TableBody"/>
              <w:rPr>
                <w:sz w:val="20"/>
                <w:szCs w:val="20"/>
              </w:rPr>
            </w:pPr>
            <w:r w:rsidRPr="00F24E58">
              <w:rPr>
                <w:sz w:val="20"/>
                <w:szCs w:val="20"/>
              </w:rPr>
              <w:t>The order in which the pathogenic agent is classified.</w:t>
            </w:r>
          </w:p>
        </w:tc>
        <w:tc>
          <w:tcPr>
            <w:tcW w:w="0" w:type="auto"/>
            <w:tcBorders>
              <w:top w:val="single" w:sz="6" w:space="0" w:color="auto"/>
              <w:left w:val="single" w:sz="6" w:space="0" w:color="auto"/>
              <w:bottom w:val="single" w:sz="6" w:space="0" w:color="auto"/>
              <w:right w:val="single" w:sz="6" w:space="0" w:color="auto"/>
            </w:tcBorders>
          </w:tcPr>
          <w:p w14:paraId="6651A8A0"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65BEF703" w14:textId="685499FA" w:rsidR="00285B61" w:rsidRPr="00F24E58" w:rsidRDefault="00F46145" w:rsidP="00F24E58">
            <w:pPr>
              <w:pStyle w:val="TableBody"/>
              <w:rPr>
                <w:sz w:val="20"/>
                <w:szCs w:val="20"/>
              </w:rPr>
            </w:pPr>
            <w:proofErr w:type="spellStart"/>
            <w:r w:rsidRPr="00F24E58">
              <w:rPr>
                <w:sz w:val="20"/>
                <w:szCs w:val="20"/>
              </w:rPr>
              <w:t>Mononegavirales</w:t>
            </w:r>
            <w:proofErr w:type="spellEnd"/>
          </w:p>
        </w:tc>
      </w:tr>
      <w:tr w:rsidR="00876E3C" w:rsidRPr="009D008E" w14:paraId="59C52B33" w14:textId="77777777" w:rsidTr="001744AC">
        <w:trPr>
          <w:trHeight w:val="235"/>
        </w:trPr>
        <w:tc>
          <w:tcPr>
            <w:tcW w:w="0" w:type="auto"/>
            <w:tcBorders>
              <w:top w:val="single" w:sz="6" w:space="0" w:color="auto"/>
              <w:bottom w:val="single" w:sz="6" w:space="0" w:color="auto"/>
              <w:right w:val="single" w:sz="6" w:space="0" w:color="auto"/>
            </w:tcBorders>
          </w:tcPr>
          <w:p w14:paraId="12A8EF57" w14:textId="77777777" w:rsidR="00285B61" w:rsidRPr="00F24E58" w:rsidRDefault="00285B61" w:rsidP="00F24E58">
            <w:pPr>
              <w:pStyle w:val="TableBody"/>
              <w:rPr>
                <w:sz w:val="20"/>
                <w:szCs w:val="20"/>
              </w:rPr>
            </w:pPr>
            <w:r w:rsidRPr="00F24E58">
              <w:rPr>
                <w:sz w:val="20"/>
                <w:szCs w:val="20"/>
              </w:rPr>
              <w:t>Family</w:t>
            </w:r>
          </w:p>
        </w:tc>
        <w:tc>
          <w:tcPr>
            <w:tcW w:w="0" w:type="auto"/>
            <w:tcBorders>
              <w:top w:val="single" w:sz="6" w:space="0" w:color="auto"/>
              <w:left w:val="single" w:sz="6" w:space="0" w:color="auto"/>
              <w:bottom w:val="single" w:sz="6" w:space="0" w:color="auto"/>
              <w:right w:val="single" w:sz="6" w:space="0" w:color="auto"/>
            </w:tcBorders>
          </w:tcPr>
          <w:p w14:paraId="75F2989F" w14:textId="77777777" w:rsidR="00285B61" w:rsidRPr="00F24E58" w:rsidRDefault="00285B61" w:rsidP="00F24E58">
            <w:pPr>
              <w:pStyle w:val="TableBody"/>
              <w:rPr>
                <w:sz w:val="20"/>
                <w:szCs w:val="20"/>
              </w:rPr>
            </w:pPr>
            <w:r w:rsidRPr="00F24E58">
              <w:rPr>
                <w:sz w:val="20"/>
                <w:szCs w:val="20"/>
              </w:rPr>
              <w:t>The family in which the pathogenic agent is classified.</w:t>
            </w:r>
          </w:p>
        </w:tc>
        <w:tc>
          <w:tcPr>
            <w:tcW w:w="0" w:type="auto"/>
            <w:tcBorders>
              <w:top w:val="single" w:sz="6" w:space="0" w:color="auto"/>
              <w:left w:val="single" w:sz="6" w:space="0" w:color="auto"/>
              <w:bottom w:val="single" w:sz="6" w:space="0" w:color="auto"/>
              <w:right w:val="single" w:sz="6" w:space="0" w:color="auto"/>
            </w:tcBorders>
          </w:tcPr>
          <w:p w14:paraId="76D5F88E"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09AD55E7" w14:textId="2749368D" w:rsidR="00285B61" w:rsidRPr="00F24E58" w:rsidRDefault="004D4A6E" w:rsidP="00F24E58">
            <w:pPr>
              <w:pStyle w:val="TableBody"/>
              <w:rPr>
                <w:sz w:val="20"/>
                <w:szCs w:val="20"/>
              </w:rPr>
            </w:pPr>
            <w:proofErr w:type="spellStart"/>
            <w:r w:rsidRPr="00F24E58">
              <w:rPr>
                <w:sz w:val="20"/>
                <w:szCs w:val="20"/>
              </w:rPr>
              <w:t>Paramyxoviridae</w:t>
            </w:r>
            <w:proofErr w:type="spellEnd"/>
          </w:p>
        </w:tc>
      </w:tr>
      <w:tr w:rsidR="00876E3C" w:rsidRPr="009D008E" w14:paraId="77811B61" w14:textId="77777777" w:rsidTr="001744AC">
        <w:trPr>
          <w:trHeight w:val="235"/>
        </w:trPr>
        <w:tc>
          <w:tcPr>
            <w:tcW w:w="0" w:type="auto"/>
            <w:tcBorders>
              <w:top w:val="single" w:sz="6" w:space="0" w:color="auto"/>
              <w:bottom w:val="single" w:sz="6" w:space="0" w:color="auto"/>
              <w:right w:val="single" w:sz="6" w:space="0" w:color="auto"/>
            </w:tcBorders>
          </w:tcPr>
          <w:p w14:paraId="7C172AC6" w14:textId="77777777" w:rsidR="00285B61" w:rsidRPr="00F24E58" w:rsidRDefault="00285B61" w:rsidP="00F24E58">
            <w:pPr>
              <w:pStyle w:val="TableBody"/>
              <w:rPr>
                <w:sz w:val="20"/>
                <w:szCs w:val="20"/>
              </w:rPr>
            </w:pPr>
            <w:r w:rsidRPr="00F24E58">
              <w:rPr>
                <w:sz w:val="20"/>
                <w:szCs w:val="20"/>
              </w:rPr>
              <w:t>Genus</w:t>
            </w:r>
          </w:p>
        </w:tc>
        <w:tc>
          <w:tcPr>
            <w:tcW w:w="0" w:type="auto"/>
            <w:tcBorders>
              <w:top w:val="single" w:sz="6" w:space="0" w:color="auto"/>
              <w:left w:val="single" w:sz="6" w:space="0" w:color="auto"/>
              <w:bottom w:val="single" w:sz="6" w:space="0" w:color="auto"/>
              <w:right w:val="single" w:sz="6" w:space="0" w:color="auto"/>
            </w:tcBorders>
          </w:tcPr>
          <w:p w14:paraId="1FD0F9AC" w14:textId="77777777" w:rsidR="00285B61" w:rsidRPr="00F24E58" w:rsidRDefault="00285B61" w:rsidP="00F24E58">
            <w:pPr>
              <w:pStyle w:val="TableBody"/>
              <w:rPr>
                <w:sz w:val="20"/>
                <w:szCs w:val="20"/>
              </w:rPr>
            </w:pPr>
            <w:r w:rsidRPr="00F24E58">
              <w:rPr>
                <w:sz w:val="20"/>
                <w:szCs w:val="20"/>
              </w:rPr>
              <w:t>The genus in which the pathogenic agent is classified.</w:t>
            </w:r>
          </w:p>
        </w:tc>
        <w:tc>
          <w:tcPr>
            <w:tcW w:w="0" w:type="auto"/>
            <w:tcBorders>
              <w:top w:val="single" w:sz="6" w:space="0" w:color="auto"/>
              <w:left w:val="single" w:sz="6" w:space="0" w:color="auto"/>
              <w:bottom w:val="single" w:sz="6" w:space="0" w:color="auto"/>
              <w:right w:val="single" w:sz="6" w:space="0" w:color="auto"/>
            </w:tcBorders>
          </w:tcPr>
          <w:p w14:paraId="2F070C2F"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3C6B329A" w14:textId="4C4C6E9C" w:rsidR="00285B61" w:rsidRPr="00F24E58" w:rsidRDefault="004D4A6E" w:rsidP="00F24E58">
            <w:pPr>
              <w:pStyle w:val="TableBody"/>
              <w:rPr>
                <w:i/>
                <w:sz w:val="20"/>
                <w:szCs w:val="20"/>
              </w:rPr>
            </w:pPr>
            <w:proofErr w:type="spellStart"/>
            <w:r w:rsidRPr="00F24E58">
              <w:rPr>
                <w:i/>
                <w:sz w:val="20"/>
                <w:szCs w:val="20"/>
              </w:rPr>
              <w:t>henipavirus</w:t>
            </w:r>
            <w:proofErr w:type="spellEnd"/>
          </w:p>
        </w:tc>
      </w:tr>
      <w:tr w:rsidR="00876E3C" w:rsidRPr="009D008E" w14:paraId="1AB9C201" w14:textId="77777777" w:rsidTr="001744AC">
        <w:trPr>
          <w:trHeight w:val="235"/>
        </w:trPr>
        <w:tc>
          <w:tcPr>
            <w:tcW w:w="0" w:type="auto"/>
            <w:tcBorders>
              <w:top w:val="single" w:sz="6" w:space="0" w:color="auto"/>
              <w:bottom w:val="single" w:sz="6" w:space="0" w:color="auto"/>
              <w:right w:val="single" w:sz="6" w:space="0" w:color="auto"/>
            </w:tcBorders>
          </w:tcPr>
          <w:p w14:paraId="2F04457C" w14:textId="415E2722" w:rsidR="00285B61" w:rsidRPr="00F24E58" w:rsidRDefault="00285B61" w:rsidP="00F24E58">
            <w:pPr>
              <w:pStyle w:val="TableBody"/>
              <w:rPr>
                <w:sz w:val="20"/>
                <w:szCs w:val="20"/>
              </w:rPr>
            </w:pPr>
            <w:del w:id="338" w:author="Daniela Navarro López" w:date="2024-03-15T17:12:00Z">
              <w:r w:rsidRPr="00F24E58" w:rsidDel="00B706EB">
                <w:rPr>
                  <w:sz w:val="20"/>
                  <w:szCs w:val="20"/>
                </w:rPr>
                <w:delText>Specie</w:delText>
              </w:r>
              <w:r w:rsidRPr="00F02FD5" w:rsidDel="00B706EB">
                <w:rPr>
                  <w:sz w:val="20"/>
                  <w:szCs w:val="20"/>
                  <w:highlight w:val="yellow"/>
                  <w:rPrChange w:id="339" w:author="Madeleine Leyden" w:date="2024-05-21T14:28:00Z">
                    <w:rPr>
                      <w:sz w:val="20"/>
                      <w:szCs w:val="20"/>
                    </w:rPr>
                  </w:rPrChange>
                </w:rPr>
                <w:delText>s</w:delText>
              </w:r>
            </w:del>
            <w:ins w:id="340" w:author="Daniela Navarro López" w:date="2024-03-15T17:12:00Z">
              <w:r w:rsidR="00B706EB" w:rsidRPr="00F02FD5">
                <w:rPr>
                  <w:sz w:val="20"/>
                  <w:szCs w:val="20"/>
                  <w:highlight w:val="yellow"/>
                  <w:rPrChange w:id="341" w:author="Madeleine Leyden" w:date="2024-05-21T14:28:00Z">
                    <w:rPr>
                      <w:sz w:val="20"/>
                      <w:szCs w:val="20"/>
                    </w:rPr>
                  </w:rPrChange>
                </w:rPr>
                <w:t>host</w:t>
              </w:r>
            </w:ins>
          </w:p>
        </w:tc>
        <w:tc>
          <w:tcPr>
            <w:tcW w:w="0" w:type="auto"/>
            <w:tcBorders>
              <w:top w:val="single" w:sz="6" w:space="0" w:color="auto"/>
              <w:left w:val="single" w:sz="6" w:space="0" w:color="auto"/>
              <w:bottom w:val="single" w:sz="6" w:space="0" w:color="auto"/>
              <w:right w:val="single" w:sz="6" w:space="0" w:color="auto"/>
            </w:tcBorders>
          </w:tcPr>
          <w:p w14:paraId="51EA7997" w14:textId="77777777" w:rsidR="00285B61" w:rsidRPr="00F24E58" w:rsidRDefault="00285B61" w:rsidP="00F24E58">
            <w:pPr>
              <w:pStyle w:val="TableBody"/>
              <w:rPr>
                <w:sz w:val="20"/>
                <w:szCs w:val="20"/>
              </w:rPr>
            </w:pPr>
            <w:r w:rsidRPr="00F24E58">
              <w:rPr>
                <w:sz w:val="20"/>
                <w:szCs w:val="20"/>
              </w:rPr>
              <w:t>The species epithet of the scientific name.</w:t>
            </w:r>
          </w:p>
        </w:tc>
        <w:tc>
          <w:tcPr>
            <w:tcW w:w="0" w:type="auto"/>
            <w:tcBorders>
              <w:top w:val="single" w:sz="6" w:space="0" w:color="auto"/>
              <w:left w:val="single" w:sz="6" w:space="0" w:color="auto"/>
              <w:bottom w:val="single" w:sz="6" w:space="0" w:color="auto"/>
              <w:right w:val="single" w:sz="6" w:space="0" w:color="auto"/>
            </w:tcBorders>
          </w:tcPr>
          <w:p w14:paraId="2B478400"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719FCE49" w14:textId="315DBC69" w:rsidR="00285B61" w:rsidRPr="00F24E58" w:rsidRDefault="004D4A6E" w:rsidP="00F24E58">
            <w:pPr>
              <w:pStyle w:val="TableBody"/>
              <w:rPr>
                <w:i/>
                <w:sz w:val="20"/>
                <w:szCs w:val="20"/>
              </w:rPr>
            </w:pPr>
            <w:r w:rsidRPr="00F24E58">
              <w:rPr>
                <w:i/>
                <w:sz w:val="20"/>
                <w:szCs w:val="20"/>
              </w:rPr>
              <w:t xml:space="preserve">Hendra </w:t>
            </w:r>
            <w:proofErr w:type="spellStart"/>
            <w:r w:rsidRPr="00F24E58">
              <w:rPr>
                <w:i/>
                <w:sz w:val="20"/>
                <w:szCs w:val="20"/>
              </w:rPr>
              <w:t>henipavirus</w:t>
            </w:r>
            <w:proofErr w:type="spellEnd"/>
          </w:p>
        </w:tc>
      </w:tr>
      <w:tr w:rsidR="00876E3C" w:rsidRPr="009D008E" w14:paraId="42DC532B" w14:textId="77777777" w:rsidTr="001744AC">
        <w:trPr>
          <w:trHeight w:val="235"/>
        </w:trPr>
        <w:tc>
          <w:tcPr>
            <w:tcW w:w="0" w:type="auto"/>
            <w:tcBorders>
              <w:top w:val="single" w:sz="6" w:space="0" w:color="auto"/>
              <w:bottom w:val="single" w:sz="6" w:space="0" w:color="auto"/>
              <w:right w:val="single" w:sz="6" w:space="0" w:color="auto"/>
            </w:tcBorders>
          </w:tcPr>
          <w:p w14:paraId="63546106" w14:textId="77777777" w:rsidR="00285B61" w:rsidRPr="00F24E58" w:rsidRDefault="00285B61" w:rsidP="00F24E58">
            <w:pPr>
              <w:pStyle w:val="TableBody"/>
              <w:rPr>
                <w:sz w:val="20"/>
                <w:szCs w:val="20"/>
              </w:rPr>
            </w:pPr>
            <w:r w:rsidRPr="00F24E58">
              <w:rPr>
                <w:sz w:val="20"/>
                <w:szCs w:val="20"/>
              </w:rPr>
              <w:t>Code</w:t>
            </w:r>
          </w:p>
        </w:tc>
        <w:tc>
          <w:tcPr>
            <w:tcW w:w="0" w:type="auto"/>
            <w:tcBorders>
              <w:top w:val="single" w:sz="6" w:space="0" w:color="auto"/>
              <w:left w:val="single" w:sz="6" w:space="0" w:color="auto"/>
              <w:bottom w:val="single" w:sz="6" w:space="0" w:color="auto"/>
              <w:right w:val="single" w:sz="6" w:space="0" w:color="auto"/>
            </w:tcBorders>
          </w:tcPr>
          <w:p w14:paraId="371B1A04" w14:textId="77777777" w:rsidR="00285B61" w:rsidRPr="00F24E58" w:rsidRDefault="00285B61" w:rsidP="00F24E58">
            <w:pPr>
              <w:pStyle w:val="TableBody"/>
              <w:rPr>
                <w:sz w:val="20"/>
                <w:szCs w:val="20"/>
              </w:rPr>
            </w:pPr>
            <w:r w:rsidRPr="00F24E58">
              <w:rPr>
                <w:sz w:val="20"/>
                <w:szCs w:val="20"/>
              </w:rPr>
              <w:t xml:space="preserve">A code allocated to a disease, </w:t>
            </w:r>
            <w:proofErr w:type="gramStart"/>
            <w:r w:rsidRPr="00F24E58">
              <w:rPr>
                <w:sz w:val="20"/>
                <w:szCs w:val="20"/>
              </w:rPr>
              <w:t>pest</w:t>
            </w:r>
            <w:proofErr w:type="gramEnd"/>
            <w:r w:rsidRPr="00F24E58">
              <w:rPr>
                <w:sz w:val="20"/>
                <w:szCs w:val="20"/>
              </w:rPr>
              <w:t xml:space="preserve"> or infestation within AUSPest</w:t>
            </w:r>
            <w:r w:rsidRPr="00F24E58">
              <w:rPr>
                <w:i/>
                <w:sz w:val="20"/>
                <w:szCs w:val="20"/>
              </w:rPr>
              <w:t>Check</w:t>
            </w:r>
            <w:r w:rsidRPr="00F24E58">
              <w:rPr>
                <w:sz w:val="20"/>
                <w:szCs w:val="20"/>
              </w:rPr>
              <w:t>®.</w:t>
            </w:r>
          </w:p>
        </w:tc>
        <w:tc>
          <w:tcPr>
            <w:tcW w:w="0" w:type="auto"/>
            <w:tcBorders>
              <w:top w:val="single" w:sz="6" w:space="0" w:color="auto"/>
              <w:left w:val="single" w:sz="6" w:space="0" w:color="auto"/>
              <w:bottom w:val="single" w:sz="6" w:space="0" w:color="auto"/>
              <w:right w:val="single" w:sz="6" w:space="0" w:color="auto"/>
            </w:tcBorders>
          </w:tcPr>
          <w:p w14:paraId="25C1E871"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1AFEFA7D" w14:textId="7F13FBF3" w:rsidR="00285B61" w:rsidRPr="00F24E58" w:rsidRDefault="009E1300" w:rsidP="00F24E58">
            <w:pPr>
              <w:pStyle w:val="TableBody"/>
              <w:rPr>
                <w:sz w:val="20"/>
                <w:szCs w:val="20"/>
              </w:rPr>
            </w:pPr>
            <w:r>
              <w:rPr>
                <w:sz w:val="20"/>
                <w:szCs w:val="20"/>
              </w:rPr>
              <w:t>HEV0</w:t>
            </w:r>
          </w:p>
        </w:tc>
      </w:tr>
      <w:tr w:rsidR="00876E3C" w:rsidRPr="009D008E" w14:paraId="41AC8067" w14:textId="77777777" w:rsidTr="001744AC">
        <w:trPr>
          <w:trHeight w:val="235"/>
        </w:trPr>
        <w:tc>
          <w:tcPr>
            <w:tcW w:w="0" w:type="auto"/>
            <w:tcBorders>
              <w:top w:val="single" w:sz="6" w:space="0" w:color="auto"/>
              <w:bottom w:val="single" w:sz="6" w:space="0" w:color="auto"/>
              <w:right w:val="single" w:sz="6" w:space="0" w:color="auto"/>
            </w:tcBorders>
          </w:tcPr>
          <w:p w14:paraId="196F7695" w14:textId="77777777" w:rsidR="00285B61" w:rsidRPr="00F24E58" w:rsidRDefault="00285B61" w:rsidP="00F24E58">
            <w:pPr>
              <w:pStyle w:val="TableBody"/>
              <w:rPr>
                <w:sz w:val="20"/>
                <w:szCs w:val="20"/>
              </w:rPr>
            </w:pPr>
            <w:r w:rsidRPr="00F24E58">
              <w:rPr>
                <w:sz w:val="20"/>
                <w:szCs w:val="20"/>
              </w:rPr>
              <w:t>Type</w:t>
            </w:r>
          </w:p>
        </w:tc>
        <w:tc>
          <w:tcPr>
            <w:tcW w:w="0" w:type="auto"/>
            <w:tcBorders>
              <w:top w:val="single" w:sz="6" w:space="0" w:color="auto"/>
              <w:left w:val="single" w:sz="6" w:space="0" w:color="auto"/>
              <w:bottom w:val="single" w:sz="6" w:space="0" w:color="auto"/>
              <w:right w:val="single" w:sz="6" w:space="0" w:color="auto"/>
            </w:tcBorders>
          </w:tcPr>
          <w:p w14:paraId="6425036D" w14:textId="2101E62A" w:rsidR="00285B61" w:rsidRPr="00F24E58" w:rsidRDefault="00285B61" w:rsidP="00F24E58">
            <w:pPr>
              <w:pStyle w:val="TableBody"/>
              <w:rPr>
                <w:sz w:val="20"/>
                <w:szCs w:val="20"/>
              </w:rPr>
            </w:pPr>
            <w:r w:rsidRPr="00F24E58">
              <w:rPr>
                <w:sz w:val="20"/>
                <w:szCs w:val="20"/>
              </w:rPr>
              <w:t xml:space="preserve">The category of disease agent causing the disease, </w:t>
            </w:r>
            <w:proofErr w:type="gramStart"/>
            <w:r w:rsidRPr="00F24E58">
              <w:rPr>
                <w:sz w:val="20"/>
                <w:szCs w:val="20"/>
              </w:rPr>
              <w:t>infection</w:t>
            </w:r>
            <w:proofErr w:type="gramEnd"/>
            <w:r w:rsidRPr="00F24E58">
              <w:rPr>
                <w:sz w:val="20"/>
                <w:szCs w:val="20"/>
              </w:rPr>
              <w:t xml:space="preserve"> or infestation (</w:t>
            </w:r>
            <w:r w:rsidR="0021329D">
              <w:rPr>
                <w:sz w:val="20"/>
                <w:szCs w:val="20"/>
              </w:rPr>
              <w:t>Bacteria, Virus, Fungus</w:t>
            </w:r>
            <w:r w:rsidRPr="00F24E58">
              <w:rPr>
                <w:sz w:val="20"/>
                <w:szCs w:val="20"/>
              </w:rPr>
              <w:t>, Prion,</w:t>
            </w:r>
            <w:r w:rsidR="00876E3C">
              <w:rPr>
                <w:sz w:val="20"/>
                <w:szCs w:val="20"/>
              </w:rPr>
              <w:t xml:space="preserve"> Protozoa,</w:t>
            </w:r>
            <w:r w:rsidRPr="00F24E58">
              <w:rPr>
                <w:sz w:val="20"/>
                <w:szCs w:val="20"/>
              </w:rPr>
              <w:t xml:space="preserve"> Parasite</w:t>
            </w:r>
            <w:r w:rsidR="00876E3C">
              <w:rPr>
                <w:sz w:val="20"/>
                <w:szCs w:val="20"/>
              </w:rPr>
              <w:t>,</w:t>
            </w:r>
            <w:r w:rsidRPr="00F24E58">
              <w:rPr>
                <w:sz w:val="20"/>
                <w:szCs w:val="20"/>
              </w:rPr>
              <w:t xml:space="preserve"> Vector, Other).</w:t>
            </w:r>
          </w:p>
        </w:tc>
        <w:tc>
          <w:tcPr>
            <w:tcW w:w="0" w:type="auto"/>
            <w:tcBorders>
              <w:top w:val="single" w:sz="6" w:space="0" w:color="auto"/>
              <w:left w:val="single" w:sz="6" w:space="0" w:color="auto"/>
              <w:bottom w:val="single" w:sz="6" w:space="0" w:color="auto"/>
              <w:right w:val="single" w:sz="6" w:space="0" w:color="auto"/>
            </w:tcBorders>
          </w:tcPr>
          <w:p w14:paraId="7B014981"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7B6DE30E" w14:textId="7F9C297F" w:rsidR="00285B61" w:rsidRPr="00F24E58" w:rsidRDefault="11819F74" w:rsidP="16C949AB">
            <w:pPr>
              <w:pStyle w:val="TableBody"/>
              <w:spacing w:line="259" w:lineRule="auto"/>
            </w:pPr>
            <w:r w:rsidRPr="16C949AB">
              <w:rPr>
                <w:sz w:val="20"/>
                <w:szCs w:val="20"/>
              </w:rPr>
              <w:t>Virus</w:t>
            </w:r>
          </w:p>
        </w:tc>
      </w:tr>
      <w:tr w:rsidR="00876E3C" w:rsidRPr="009D008E" w14:paraId="525150B7" w14:textId="77777777" w:rsidTr="001744AC">
        <w:trPr>
          <w:trHeight w:val="235"/>
        </w:trPr>
        <w:tc>
          <w:tcPr>
            <w:tcW w:w="0" w:type="auto"/>
            <w:tcBorders>
              <w:top w:val="single" w:sz="6" w:space="0" w:color="auto"/>
              <w:bottom w:val="single" w:sz="6" w:space="0" w:color="auto"/>
              <w:right w:val="single" w:sz="6" w:space="0" w:color="auto"/>
            </w:tcBorders>
          </w:tcPr>
          <w:p w14:paraId="11C6D40D" w14:textId="77777777" w:rsidR="00285B61" w:rsidRPr="00F24E58" w:rsidRDefault="00285B61" w:rsidP="00F24E58">
            <w:pPr>
              <w:pStyle w:val="TableBody"/>
              <w:rPr>
                <w:sz w:val="20"/>
                <w:szCs w:val="20"/>
              </w:rPr>
            </w:pPr>
            <w:r w:rsidRPr="00F24E58">
              <w:rPr>
                <w:sz w:val="20"/>
                <w:szCs w:val="20"/>
              </w:rPr>
              <w:t>Host Scientific Name</w:t>
            </w:r>
          </w:p>
        </w:tc>
        <w:tc>
          <w:tcPr>
            <w:tcW w:w="0" w:type="auto"/>
            <w:tcBorders>
              <w:top w:val="single" w:sz="6" w:space="0" w:color="auto"/>
              <w:left w:val="single" w:sz="6" w:space="0" w:color="auto"/>
              <w:bottom w:val="single" w:sz="6" w:space="0" w:color="auto"/>
              <w:right w:val="single" w:sz="6" w:space="0" w:color="auto"/>
            </w:tcBorders>
          </w:tcPr>
          <w:p w14:paraId="13C1A807" w14:textId="77777777" w:rsidR="00285B61" w:rsidRPr="00F24E58" w:rsidRDefault="00285B61" w:rsidP="00F24E58">
            <w:pPr>
              <w:pStyle w:val="TableBody"/>
              <w:rPr>
                <w:sz w:val="20"/>
                <w:szCs w:val="20"/>
              </w:rPr>
            </w:pPr>
            <w:r w:rsidRPr="00F24E58">
              <w:rPr>
                <w:sz w:val="20"/>
                <w:szCs w:val="20"/>
              </w:rPr>
              <w:t>The scientific name of the host related to the record.</w:t>
            </w:r>
          </w:p>
        </w:tc>
        <w:tc>
          <w:tcPr>
            <w:tcW w:w="0" w:type="auto"/>
            <w:tcBorders>
              <w:top w:val="single" w:sz="6" w:space="0" w:color="auto"/>
              <w:left w:val="single" w:sz="6" w:space="0" w:color="auto"/>
              <w:bottom w:val="single" w:sz="6" w:space="0" w:color="auto"/>
              <w:right w:val="single" w:sz="6" w:space="0" w:color="auto"/>
            </w:tcBorders>
          </w:tcPr>
          <w:p w14:paraId="0757DBF4"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509DD716" w14:textId="7F197AC5" w:rsidR="00285B61" w:rsidRPr="00F24E58" w:rsidRDefault="0084469F" w:rsidP="00F24E58">
            <w:pPr>
              <w:pStyle w:val="TableBody"/>
              <w:rPr>
                <w:i/>
                <w:sz w:val="20"/>
                <w:szCs w:val="20"/>
              </w:rPr>
            </w:pPr>
            <w:r w:rsidRPr="00F24E58">
              <w:rPr>
                <w:i/>
                <w:sz w:val="20"/>
                <w:szCs w:val="20"/>
              </w:rPr>
              <w:t xml:space="preserve">Equus </w:t>
            </w:r>
            <w:r w:rsidR="00A82080" w:rsidRPr="00F24E58">
              <w:rPr>
                <w:i/>
                <w:sz w:val="20"/>
                <w:szCs w:val="20"/>
              </w:rPr>
              <w:t>caballus</w:t>
            </w:r>
          </w:p>
        </w:tc>
      </w:tr>
      <w:tr w:rsidR="00876E3C" w:rsidRPr="009D008E" w14:paraId="58A6CE5C" w14:textId="77777777" w:rsidTr="001744AC">
        <w:trPr>
          <w:trHeight w:val="235"/>
        </w:trPr>
        <w:tc>
          <w:tcPr>
            <w:tcW w:w="0" w:type="auto"/>
            <w:tcBorders>
              <w:top w:val="single" w:sz="6" w:space="0" w:color="auto"/>
              <w:bottom w:val="single" w:sz="6" w:space="0" w:color="auto"/>
              <w:right w:val="single" w:sz="6" w:space="0" w:color="auto"/>
            </w:tcBorders>
          </w:tcPr>
          <w:p w14:paraId="149261A3" w14:textId="77777777" w:rsidR="00285B61" w:rsidRPr="00F24E58" w:rsidRDefault="00285B61" w:rsidP="00F24E58">
            <w:pPr>
              <w:pStyle w:val="TableBody"/>
              <w:rPr>
                <w:sz w:val="20"/>
                <w:szCs w:val="20"/>
              </w:rPr>
            </w:pPr>
            <w:r w:rsidRPr="00F24E58">
              <w:rPr>
                <w:sz w:val="20"/>
                <w:szCs w:val="20"/>
              </w:rPr>
              <w:t>Host Common Name</w:t>
            </w:r>
          </w:p>
        </w:tc>
        <w:tc>
          <w:tcPr>
            <w:tcW w:w="0" w:type="auto"/>
            <w:tcBorders>
              <w:top w:val="single" w:sz="6" w:space="0" w:color="auto"/>
              <w:left w:val="single" w:sz="6" w:space="0" w:color="auto"/>
              <w:bottom w:val="single" w:sz="6" w:space="0" w:color="auto"/>
              <w:right w:val="single" w:sz="6" w:space="0" w:color="auto"/>
            </w:tcBorders>
          </w:tcPr>
          <w:p w14:paraId="4EB865EF" w14:textId="77777777" w:rsidR="00285B61" w:rsidRPr="00F24E58" w:rsidRDefault="00285B61" w:rsidP="00F24E58">
            <w:pPr>
              <w:pStyle w:val="TableBody"/>
              <w:rPr>
                <w:sz w:val="20"/>
                <w:szCs w:val="20"/>
              </w:rPr>
            </w:pPr>
            <w:r w:rsidRPr="00F24E58">
              <w:rPr>
                <w:sz w:val="20"/>
                <w:szCs w:val="20"/>
              </w:rPr>
              <w:t xml:space="preserve">The most common non-scientific name of the host. </w:t>
            </w:r>
          </w:p>
        </w:tc>
        <w:tc>
          <w:tcPr>
            <w:tcW w:w="0" w:type="auto"/>
            <w:tcBorders>
              <w:top w:val="single" w:sz="6" w:space="0" w:color="auto"/>
              <w:left w:val="single" w:sz="6" w:space="0" w:color="auto"/>
              <w:bottom w:val="single" w:sz="6" w:space="0" w:color="auto"/>
              <w:right w:val="single" w:sz="6" w:space="0" w:color="auto"/>
            </w:tcBorders>
          </w:tcPr>
          <w:p w14:paraId="132B52C0"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001249D3" w14:textId="3CB59A4E" w:rsidR="00285B61" w:rsidRPr="00F24E58" w:rsidRDefault="004D4A6E" w:rsidP="00F24E58">
            <w:pPr>
              <w:pStyle w:val="TableBody"/>
              <w:rPr>
                <w:sz w:val="20"/>
                <w:szCs w:val="20"/>
              </w:rPr>
            </w:pPr>
            <w:r w:rsidRPr="00F24E58">
              <w:rPr>
                <w:sz w:val="20"/>
                <w:szCs w:val="20"/>
              </w:rPr>
              <w:t>Horse</w:t>
            </w:r>
          </w:p>
        </w:tc>
      </w:tr>
      <w:tr w:rsidR="00876E3C" w:rsidRPr="009D008E" w14:paraId="50BFCB68" w14:textId="77777777" w:rsidTr="001744AC">
        <w:trPr>
          <w:trHeight w:val="235"/>
        </w:trPr>
        <w:tc>
          <w:tcPr>
            <w:tcW w:w="0" w:type="auto"/>
            <w:tcBorders>
              <w:top w:val="single" w:sz="6" w:space="0" w:color="auto"/>
              <w:bottom w:val="single" w:sz="6" w:space="0" w:color="auto"/>
              <w:right w:val="single" w:sz="6" w:space="0" w:color="auto"/>
            </w:tcBorders>
          </w:tcPr>
          <w:p w14:paraId="12478DCC" w14:textId="77777777" w:rsidR="00285B61" w:rsidRPr="00F24E58" w:rsidRDefault="00285B61" w:rsidP="00F24E58">
            <w:pPr>
              <w:pStyle w:val="TableBody"/>
              <w:rPr>
                <w:sz w:val="20"/>
                <w:szCs w:val="20"/>
              </w:rPr>
            </w:pPr>
            <w:r w:rsidRPr="00F24E58">
              <w:rPr>
                <w:sz w:val="20"/>
                <w:szCs w:val="20"/>
              </w:rPr>
              <w:t>Host Order</w:t>
            </w:r>
          </w:p>
        </w:tc>
        <w:tc>
          <w:tcPr>
            <w:tcW w:w="0" w:type="auto"/>
            <w:tcBorders>
              <w:top w:val="single" w:sz="6" w:space="0" w:color="auto"/>
              <w:left w:val="single" w:sz="6" w:space="0" w:color="auto"/>
              <w:bottom w:val="single" w:sz="6" w:space="0" w:color="auto"/>
              <w:right w:val="single" w:sz="6" w:space="0" w:color="auto"/>
            </w:tcBorders>
          </w:tcPr>
          <w:p w14:paraId="5E177B36" w14:textId="77777777" w:rsidR="00285B61" w:rsidRPr="00F24E58" w:rsidRDefault="00285B61" w:rsidP="00F24E58">
            <w:pPr>
              <w:pStyle w:val="TableBody"/>
              <w:rPr>
                <w:sz w:val="20"/>
                <w:szCs w:val="20"/>
              </w:rPr>
            </w:pPr>
            <w:r w:rsidRPr="00F24E58">
              <w:rPr>
                <w:sz w:val="20"/>
                <w:szCs w:val="20"/>
              </w:rPr>
              <w:t>The order in which the host is classified.</w:t>
            </w:r>
          </w:p>
        </w:tc>
        <w:tc>
          <w:tcPr>
            <w:tcW w:w="0" w:type="auto"/>
            <w:tcBorders>
              <w:top w:val="single" w:sz="6" w:space="0" w:color="auto"/>
              <w:left w:val="single" w:sz="6" w:space="0" w:color="auto"/>
              <w:bottom w:val="single" w:sz="6" w:space="0" w:color="auto"/>
              <w:right w:val="single" w:sz="6" w:space="0" w:color="auto"/>
            </w:tcBorders>
          </w:tcPr>
          <w:p w14:paraId="45DEB7FC"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0C451192" w14:textId="05EAE371" w:rsidR="00285B61" w:rsidRPr="00F24E58" w:rsidRDefault="00D0688F" w:rsidP="00F24E58">
            <w:pPr>
              <w:pStyle w:val="TableBody"/>
              <w:rPr>
                <w:sz w:val="20"/>
                <w:szCs w:val="20"/>
              </w:rPr>
            </w:pPr>
            <w:proofErr w:type="spellStart"/>
            <w:r w:rsidRPr="00F24E58">
              <w:rPr>
                <w:sz w:val="20"/>
                <w:szCs w:val="20"/>
              </w:rPr>
              <w:t>Perissodactyla</w:t>
            </w:r>
            <w:proofErr w:type="spellEnd"/>
          </w:p>
        </w:tc>
      </w:tr>
      <w:tr w:rsidR="00876E3C" w:rsidRPr="009D008E" w14:paraId="51718BDB" w14:textId="77777777" w:rsidTr="001744AC">
        <w:trPr>
          <w:trHeight w:val="235"/>
        </w:trPr>
        <w:tc>
          <w:tcPr>
            <w:tcW w:w="0" w:type="auto"/>
            <w:tcBorders>
              <w:top w:val="single" w:sz="6" w:space="0" w:color="auto"/>
              <w:bottom w:val="single" w:sz="6" w:space="0" w:color="auto"/>
              <w:right w:val="single" w:sz="6" w:space="0" w:color="auto"/>
            </w:tcBorders>
          </w:tcPr>
          <w:p w14:paraId="68EB258D" w14:textId="77777777" w:rsidR="00285B61" w:rsidRPr="00F24E58" w:rsidRDefault="00285B61" w:rsidP="00F24E58">
            <w:pPr>
              <w:pStyle w:val="TableBody"/>
              <w:rPr>
                <w:sz w:val="20"/>
                <w:szCs w:val="20"/>
              </w:rPr>
            </w:pPr>
            <w:r w:rsidRPr="00F24E58">
              <w:rPr>
                <w:sz w:val="20"/>
                <w:szCs w:val="20"/>
              </w:rPr>
              <w:t>Host Family</w:t>
            </w:r>
          </w:p>
        </w:tc>
        <w:tc>
          <w:tcPr>
            <w:tcW w:w="0" w:type="auto"/>
            <w:tcBorders>
              <w:top w:val="single" w:sz="6" w:space="0" w:color="auto"/>
              <w:left w:val="single" w:sz="6" w:space="0" w:color="auto"/>
              <w:bottom w:val="single" w:sz="6" w:space="0" w:color="auto"/>
              <w:right w:val="single" w:sz="6" w:space="0" w:color="auto"/>
            </w:tcBorders>
          </w:tcPr>
          <w:p w14:paraId="200C8B16" w14:textId="77777777" w:rsidR="00285B61" w:rsidRPr="00F24E58" w:rsidRDefault="00285B61" w:rsidP="00F24E58">
            <w:pPr>
              <w:pStyle w:val="TableBody"/>
              <w:rPr>
                <w:sz w:val="20"/>
                <w:szCs w:val="20"/>
              </w:rPr>
            </w:pPr>
            <w:r w:rsidRPr="00F24E58">
              <w:rPr>
                <w:sz w:val="20"/>
                <w:szCs w:val="20"/>
              </w:rPr>
              <w:t>The family in which the host is classified.</w:t>
            </w:r>
          </w:p>
        </w:tc>
        <w:tc>
          <w:tcPr>
            <w:tcW w:w="0" w:type="auto"/>
            <w:tcBorders>
              <w:top w:val="single" w:sz="6" w:space="0" w:color="auto"/>
              <w:left w:val="single" w:sz="6" w:space="0" w:color="auto"/>
              <w:bottom w:val="single" w:sz="6" w:space="0" w:color="auto"/>
              <w:right w:val="single" w:sz="6" w:space="0" w:color="auto"/>
            </w:tcBorders>
          </w:tcPr>
          <w:p w14:paraId="1C407DF2"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712C742B" w14:textId="61B3D7E7" w:rsidR="00285B61" w:rsidRPr="00F24E58" w:rsidRDefault="00A279FB" w:rsidP="00F24E58">
            <w:pPr>
              <w:pStyle w:val="TableBody"/>
              <w:rPr>
                <w:sz w:val="20"/>
                <w:szCs w:val="20"/>
              </w:rPr>
            </w:pPr>
            <w:r w:rsidRPr="00F24E58">
              <w:rPr>
                <w:sz w:val="20"/>
                <w:szCs w:val="20"/>
              </w:rPr>
              <w:t>Equidae</w:t>
            </w:r>
          </w:p>
        </w:tc>
      </w:tr>
      <w:tr w:rsidR="00876E3C" w:rsidRPr="009D008E" w14:paraId="06158988" w14:textId="77777777" w:rsidTr="001744AC">
        <w:trPr>
          <w:trHeight w:val="235"/>
        </w:trPr>
        <w:tc>
          <w:tcPr>
            <w:tcW w:w="0" w:type="auto"/>
            <w:tcBorders>
              <w:top w:val="single" w:sz="6" w:space="0" w:color="auto"/>
              <w:bottom w:val="single" w:sz="6" w:space="0" w:color="auto"/>
              <w:right w:val="single" w:sz="6" w:space="0" w:color="auto"/>
            </w:tcBorders>
          </w:tcPr>
          <w:p w14:paraId="0C0F42AE" w14:textId="77777777" w:rsidR="00285B61" w:rsidRPr="00F24E58" w:rsidRDefault="00285B61" w:rsidP="00F24E58">
            <w:pPr>
              <w:pStyle w:val="TableBody"/>
              <w:rPr>
                <w:sz w:val="20"/>
                <w:szCs w:val="20"/>
              </w:rPr>
            </w:pPr>
            <w:r w:rsidRPr="00F24E58">
              <w:rPr>
                <w:sz w:val="20"/>
                <w:szCs w:val="20"/>
              </w:rPr>
              <w:t>Host Genus</w:t>
            </w:r>
          </w:p>
        </w:tc>
        <w:tc>
          <w:tcPr>
            <w:tcW w:w="0" w:type="auto"/>
            <w:tcBorders>
              <w:top w:val="single" w:sz="6" w:space="0" w:color="auto"/>
              <w:left w:val="single" w:sz="6" w:space="0" w:color="auto"/>
              <w:bottom w:val="single" w:sz="6" w:space="0" w:color="auto"/>
              <w:right w:val="single" w:sz="6" w:space="0" w:color="auto"/>
            </w:tcBorders>
          </w:tcPr>
          <w:p w14:paraId="407DB2D3" w14:textId="77777777" w:rsidR="00285B61" w:rsidRPr="00F24E58" w:rsidRDefault="00285B61" w:rsidP="00F24E58">
            <w:pPr>
              <w:pStyle w:val="TableBody"/>
              <w:rPr>
                <w:sz w:val="20"/>
                <w:szCs w:val="20"/>
              </w:rPr>
            </w:pPr>
            <w:r w:rsidRPr="00F24E58">
              <w:rPr>
                <w:sz w:val="20"/>
                <w:szCs w:val="20"/>
              </w:rPr>
              <w:t>The genus in which the host is classified.</w:t>
            </w:r>
          </w:p>
        </w:tc>
        <w:tc>
          <w:tcPr>
            <w:tcW w:w="0" w:type="auto"/>
            <w:tcBorders>
              <w:top w:val="single" w:sz="6" w:space="0" w:color="auto"/>
              <w:left w:val="single" w:sz="6" w:space="0" w:color="auto"/>
              <w:bottom w:val="single" w:sz="6" w:space="0" w:color="auto"/>
              <w:right w:val="single" w:sz="6" w:space="0" w:color="auto"/>
            </w:tcBorders>
          </w:tcPr>
          <w:p w14:paraId="31422989"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5240414A" w14:textId="6C2CBF14" w:rsidR="00285B61" w:rsidRPr="00F24E58" w:rsidRDefault="00A002C2" w:rsidP="00F24E58">
            <w:pPr>
              <w:pStyle w:val="TableBody"/>
              <w:rPr>
                <w:i/>
                <w:sz w:val="20"/>
                <w:szCs w:val="20"/>
              </w:rPr>
            </w:pPr>
            <w:r w:rsidRPr="00F24E58">
              <w:rPr>
                <w:i/>
                <w:sz w:val="20"/>
                <w:szCs w:val="20"/>
              </w:rPr>
              <w:t>Equus</w:t>
            </w:r>
          </w:p>
        </w:tc>
      </w:tr>
      <w:tr w:rsidR="00876E3C" w:rsidRPr="009D008E" w14:paraId="4D35DACF" w14:textId="77777777" w:rsidTr="00237FF6">
        <w:trPr>
          <w:trHeight w:val="235"/>
        </w:trPr>
        <w:tc>
          <w:tcPr>
            <w:tcW w:w="0" w:type="auto"/>
            <w:tcBorders>
              <w:top w:val="single" w:sz="6" w:space="0" w:color="auto"/>
              <w:bottom w:val="single" w:sz="6" w:space="0" w:color="auto"/>
              <w:right w:val="single" w:sz="6" w:space="0" w:color="auto"/>
            </w:tcBorders>
          </w:tcPr>
          <w:p w14:paraId="0349CB20" w14:textId="77777777" w:rsidR="00285B61" w:rsidRPr="00F24E58" w:rsidRDefault="00285B61" w:rsidP="00F24E58">
            <w:pPr>
              <w:pStyle w:val="TableBody"/>
              <w:rPr>
                <w:sz w:val="20"/>
                <w:szCs w:val="20"/>
              </w:rPr>
            </w:pPr>
            <w:r w:rsidRPr="00F24E58">
              <w:rPr>
                <w:sz w:val="20"/>
                <w:szCs w:val="20"/>
              </w:rPr>
              <w:t>Host Species</w:t>
            </w:r>
          </w:p>
        </w:tc>
        <w:tc>
          <w:tcPr>
            <w:tcW w:w="0" w:type="auto"/>
            <w:tcBorders>
              <w:top w:val="single" w:sz="6" w:space="0" w:color="auto"/>
              <w:left w:val="single" w:sz="6" w:space="0" w:color="auto"/>
              <w:bottom w:val="single" w:sz="6" w:space="0" w:color="auto"/>
              <w:right w:val="single" w:sz="6" w:space="0" w:color="auto"/>
            </w:tcBorders>
          </w:tcPr>
          <w:p w14:paraId="41023E40" w14:textId="77777777" w:rsidR="00285B61" w:rsidRPr="00F24E58" w:rsidRDefault="00285B61" w:rsidP="00F24E58">
            <w:pPr>
              <w:pStyle w:val="TableBody"/>
              <w:rPr>
                <w:sz w:val="20"/>
                <w:szCs w:val="20"/>
              </w:rPr>
            </w:pPr>
            <w:r w:rsidRPr="00F24E58">
              <w:rPr>
                <w:sz w:val="20"/>
                <w:szCs w:val="20"/>
              </w:rPr>
              <w:t>The species epithet of the host scientific name.</w:t>
            </w:r>
          </w:p>
        </w:tc>
        <w:tc>
          <w:tcPr>
            <w:tcW w:w="0" w:type="auto"/>
            <w:tcBorders>
              <w:top w:val="single" w:sz="6" w:space="0" w:color="auto"/>
              <w:left w:val="single" w:sz="6" w:space="0" w:color="auto"/>
              <w:bottom w:val="single" w:sz="6" w:space="0" w:color="auto"/>
              <w:right w:val="single" w:sz="6" w:space="0" w:color="auto"/>
            </w:tcBorders>
          </w:tcPr>
          <w:p w14:paraId="0E1AFCDD"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3C636C13" w14:textId="7118433D" w:rsidR="00285B61" w:rsidRPr="00F24E58" w:rsidRDefault="00D0688F" w:rsidP="00F24E58">
            <w:pPr>
              <w:pStyle w:val="TableBody"/>
              <w:rPr>
                <w:i/>
                <w:sz w:val="20"/>
                <w:szCs w:val="20"/>
              </w:rPr>
            </w:pPr>
            <w:r w:rsidRPr="00F24E58">
              <w:rPr>
                <w:i/>
                <w:sz w:val="20"/>
                <w:szCs w:val="20"/>
              </w:rPr>
              <w:t>Equine</w:t>
            </w:r>
          </w:p>
        </w:tc>
      </w:tr>
      <w:tr w:rsidR="00876E3C" w:rsidRPr="009D008E" w14:paraId="3C7FFDCA" w14:textId="77777777" w:rsidTr="00237FF6">
        <w:trPr>
          <w:trHeight w:val="235"/>
        </w:trPr>
        <w:tc>
          <w:tcPr>
            <w:tcW w:w="0" w:type="auto"/>
            <w:tcBorders>
              <w:top w:val="single" w:sz="6" w:space="0" w:color="auto"/>
              <w:bottom w:val="single" w:sz="6" w:space="0" w:color="auto"/>
              <w:right w:val="single" w:sz="6" w:space="0" w:color="auto"/>
            </w:tcBorders>
          </w:tcPr>
          <w:p w14:paraId="26182319" w14:textId="77777777" w:rsidR="00285B61" w:rsidRPr="00F24E58" w:rsidRDefault="00285B61" w:rsidP="00F24E58">
            <w:pPr>
              <w:pStyle w:val="TableBody"/>
              <w:rPr>
                <w:sz w:val="20"/>
                <w:szCs w:val="20"/>
              </w:rPr>
            </w:pPr>
            <w:r w:rsidRPr="00F24E58">
              <w:rPr>
                <w:sz w:val="20"/>
                <w:szCs w:val="20"/>
              </w:rPr>
              <w:t>Host Subspecies</w:t>
            </w:r>
          </w:p>
        </w:tc>
        <w:tc>
          <w:tcPr>
            <w:tcW w:w="0" w:type="auto"/>
            <w:tcBorders>
              <w:top w:val="single" w:sz="6" w:space="0" w:color="auto"/>
              <w:left w:val="single" w:sz="6" w:space="0" w:color="auto"/>
              <w:bottom w:val="single" w:sz="6" w:space="0" w:color="auto"/>
              <w:right w:val="single" w:sz="6" w:space="0" w:color="auto"/>
            </w:tcBorders>
          </w:tcPr>
          <w:p w14:paraId="07073F24" w14:textId="77777777" w:rsidR="00285B61" w:rsidRPr="00F24E58" w:rsidRDefault="00285B61" w:rsidP="00F24E58">
            <w:pPr>
              <w:pStyle w:val="TableBody"/>
              <w:rPr>
                <w:sz w:val="20"/>
                <w:szCs w:val="20"/>
              </w:rPr>
            </w:pPr>
            <w:r w:rsidRPr="00F24E58">
              <w:rPr>
                <w:sz w:val="20"/>
                <w:szCs w:val="20"/>
              </w:rPr>
              <w:t xml:space="preserve">The name of the lowest or terminal infraspecific epithet of the scientific name, excluding any rank designation. </w:t>
            </w:r>
          </w:p>
        </w:tc>
        <w:tc>
          <w:tcPr>
            <w:tcW w:w="0" w:type="auto"/>
            <w:tcBorders>
              <w:top w:val="single" w:sz="6" w:space="0" w:color="auto"/>
              <w:left w:val="single" w:sz="6" w:space="0" w:color="auto"/>
              <w:bottom w:val="single" w:sz="6" w:space="0" w:color="auto"/>
              <w:right w:val="single" w:sz="6" w:space="0" w:color="auto"/>
            </w:tcBorders>
          </w:tcPr>
          <w:p w14:paraId="3C0DFF60" w14:textId="77777777" w:rsidR="00285B61" w:rsidRPr="00F24E58" w:rsidRDefault="00285B61" w:rsidP="00F24E58">
            <w:pPr>
              <w:pStyle w:val="TableBody"/>
              <w:rPr>
                <w:sz w:val="20"/>
                <w:szCs w:val="20"/>
              </w:rPr>
            </w:pPr>
            <w:r w:rsidRPr="00F24E58">
              <w:rPr>
                <w:sz w:val="20"/>
                <w:szCs w:val="20"/>
              </w:rPr>
              <w:t>Text</w:t>
            </w:r>
          </w:p>
        </w:tc>
        <w:tc>
          <w:tcPr>
            <w:tcW w:w="0" w:type="auto"/>
            <w:tcBorders>
              <w:top w:val="single" w:sz="6" w:space="0" w:color="auto"/>
              <w:left w:val="single" w:sz="6" w:space="0" w:color="auto"/>
              <w:bottom w:val="single" w:sz="6" w:space="0" w:color="auto"/>
            </w:tcBorders>
          </w:tcPr>
          <w:p w14:paraId="000AE1AB" w14:textId="4AD85EF7" w:rsidR="00285B61" w:rsidRPr="00F24E58" w:rsidRDefault="00285B61" w:rsidP="00F24E58">
            <w:pPr>
              <w:pStyle w:val="TableBody"/>
              <w:rPr>
                <w:sz w:val="20"/>
                <w:szCs w:val="20"/>
              </w:rPr>
            </w:pPr>
          </w:p>
        </w:tc>
      </w:tr>
    </w:tbl>
    <w:p w14:paraId="1FAAD8BA" w14:textId="03822D8E" w:rsidR="00FB7D36" w:rsidRPr="0043519E" w:rsidRDefault="00C84A60" w:rsidP="0030085E">
      <w:pPr>
        <w:pStyle w:val="BodyText"/>
        <w:numPr>
          <w:ilvl w:val="0"/>
          <w:numId w:val="1"/>
        </w:numPr>
        <w:spacing w:before="120" w:after="240"/>
        <w:ind w:left="714" w:right="198" w:hanging="357"/>
        <w:contextualSpacing/>
        <w:sectPr w:rsidR="00FB7D36" w:rsidRPr="0043519E" w:rsidSect="00DC2643">
          <w:footerReference w:type="default" r:id="rId23"/>
          <w:pgSz w:w="11906" w:h="16838"/>
          <w:pgMar w:top="1440" w:right="1440" w:bottom="1440" w:left="1440" w:header="708" w:footer="708" w:gutter="0"/>
          <w:cols w:space="708"/>
          <w:docGrid w:linePitch="360"/>
        </w:sectPr>
      </w:pPr>
      <w:r w:rsidRPr="1090066C">
        <w:rPr>
          <w:rFonts w:cstheme="minorBidi"/>
        </w:rPr>
        <w:br w:type="page"/>
      </w:r>
    </w:p>
    <w:p w14:paraId="4ED84C42" w14:textId="51A319AF" w:rsidR="003744E1" w:rsidRPr="00551B25" w:rsidRDefault="003744E1" w:rsidP="004011CB">
      <w:pPr>
        <w:pStyle w:val="Heading1"/>
        <w:rPr>
          <w:sz w:val="28"/>
          <w:szCs w:val="20"/>
        </w:rPr>
      </w:pPr>
      <w:bookmarkStart w:id="347" w:name="_Toc151121618"/>
      <w:r w:rsidRPr="00551B25">
        <w:rPr>
          <w:sz w:val="28"/>
          <w:szCs w:val="20"/>
        </w:rPr>
        <w:lastRenderedPageBreak/>
        <w:t>Appendix 1</w:t>
      </w:r>
      <w:r w:rsidR="00F45C22" w:rsidRPr="00551B25">
        <w:rPr>
          <w:sz w:val="28"/>
          <w:szCs w:val="20"/>
        </w:rPr>
        <w:t xml:space="preserve"> Participant A</w:t>
      </w:r>
      <w:r w:rsidR="003E5DF9" w:rsidRPr="00551B25">
        <w:rPr>
          <w:sz w:val="28"/>
          <w:szCs w:val="20"/>
        </w:rPr>
        <w:t>dministrators</w:t>
      </w:r>
      <w:r w:rsidR="00F45C22" w:rsidRPr="00551B25">
        <w:rPr>
          <w:sz w:val="28"/>
          <w:szCs w:val="20"/>
        </w:rPr>
        <w:t xml:space="preserve"> and Indiv</w:t>
      </w:r>
      <w:r w:rsidR="003E5DF9" w:rsidRPr="00551B25">
        <w:rPr>
          <w:sz w:val="28"/>
          <w:szCs w:val="20"/>
        </w:rPr>
        <w:t>idual</w:t>
      </w:r>
      <w:r w:rsidR="00F45C22" w:rsidRPr="00551B25">
        <w:rPr>
          <w:sz w:val="28"/>
          <w:szCs w:val="20"/>
        </w:rPr>
        <w:t xml:space="preserve"> </w:t>
      </w:r>
      <w:r w:rsidR="003E5DF9" w:rsidRPr="00551B25">
        <w:rPr>
          <w:sz w:val="28"/>
          <w:szCs w:val="20"/>
        </w:rPr>
        <w:t>U</w:t>
      </w:r>
      <w:r w:rsidR="00F45C22" w:rsidRPr="00551B25">
        <w:rPr>
          <w:sz w:val="28"/>
          <w:szCs w:val="20"/>
        </w:rPr>
        <w:t>sers of NAHIP</w:t>
      </w:r>
      <w:r w:rsidR="00551B25" w:rsidRPr="00551B25">
        <w:rPr>
          <w:sz w:val="28"/>
          <w:szCs w:val="20"/>
        </w:rPr>
        <w:t xml:space="preserve"> Data Program</w:t>
      </w:r>
      <w:r w:rsidR="00CE2046">
        <w:rPr>
          <w:sz w:val="28"/>
          <w:szCs w:val="20"/>
        </w:rPr>
        <w:t>(</w:t>
      </w:r>
      <w:r w:rsidR="00551B25" w:rsidRPr="00551B25">
        <w:rPr>
          <w:sz w:val="28"/>
          <w:szCs w:val="20"/>
        </w:rPr>
        <w:t>s</w:t>
      </w:r>
      <w:r w:rsidR="00CE2046">
        <w:rPr>
          <w:sz w:val="28"/>
          <w:szCs w:val="20"/>
        </w:rPr>
        <w:t>)</w:t>
      </w:r>
      <w:r w:rsidR="00F45C22" w:rsidRPr="00551B25">
        <w:rPr>
          <w:sz w:val="28"/>
          <w:szCs w:val="20"/>
        </w:rPr>
        <w:t xml:space="preserve"> in AUSPest</w:t>
      </w:r>
      <w:r w:rsidR="00F45C22" w:rsidRPr="00551B25">
        <w:rPr>
          <w:i/>
          <w:iCs/>
          <w:sz w:val="28"/>
          <w:szCs w:val="20"/>
        </w:rPr>
        <w:t>Check</w:t>
      </w:r>
      <w:r w:rsidR="00F45C22" w:rsidRPr="00551B25">
        <w:rPr>
          <w:sz w:val="28"/>
          <w:szCs w:val="20"/>
        </w:rPr>
        <w:t>®</w:t>
      </w:r>
      <w:bookmarkEnd w:id="347"/>
    </w:p>
    <w:p w14:paraId="784911F0" w14:textId="1B211B15" w:rsidR="00FB7D36" w:rsidRPr="0043519E" w:rsidRDefault="00FB7D36" w:rsidP="00270914">
      <w:pPr>
        <w:pStyle w:val="Caption"/>
      </w:pPr>
      <w:r w:rsidRPr="0021329D">
        <w:rPr>
          <w:b w:val="0"/>
          <w:bCs w:val="0"/>
        </w:rPr>
        <w:t>Participant</w:t>
      </w:r>
      <w:r w:rsidR="00196E62" w:rsidRPr="0021329D">
        <w:rPr>
          <w:b w:val="0"/>
          <w:bCs w:val="0"/>
        </w:rPr>
        <w:t xml:space="preserve"> Administrators</w:t>
      </w:r>
      <w:r w:rsidRPr="0021329D">
        <w:rPr>
          <w:b w:val="0"/>
          <w:bCs w:val="0"/>
        </w:rPr>
        <w:t xml:space="preserve"> and </w:t>
      </w:r>
      <w:r w:rsidR="00196E62" w:rsidRPr="0021329D">
        <w:rPr>
          <w:b w:val="0"/>
          <w:bCs w:val="0"/>
        </w:rPr>
        <w:t xml:space="preserve">Individual </w:t>
      </w:r>
      <w:r w:rsidRPr="0021329D">
        <w:rPr>
          <w:b w:val="0"/>
          <w:bCs w:val="0"/>
        </w:rPr>
        <w:t>Users of the NAHIP in AUSPest</w:t>
      </w:r>
      <w:r w:rsidRPr="0021329D">
        <w:rPr>
          <w:b w:val="0"/>
          <w:bCs w:val="0"/>
          <w:i/>
          <w:iCs/>
        </w:rPr>
        <w:t>Check</w:t>
      </w:r>
      <w:r w:rsidRPr="0021329D">
        <w:rPr>
          <w:b w:val="0"/>
          <w:bCs w:val="0"/>
        </w:rPr>
        <w:t>®, with nominated Advisory Committee members shown in bold</w:t>
      </w:r>
      <w:r w:rsidR="00267389" w:rsidRPr="0021329D">
        <w:rPr>
          <w:b w:val="0"/>
          <w:bCs w:val="0"/>
        </w:rPr>
        <w:t xml:space="preserve"> (last updated</w:t>
      </w:r>
      <w:del w:id="348" w:author="Emily Sears" w:date="2024-02-29T15:49:00Z">
        <w:r w:rsidR="00267389" w:rsidRPr="0021329D" w:rsidDel="00356736">
          <w:rPr>
            <w:b w:val="0"/>
            <w:bCs w:val="0"/>
          </w:rPr>
          <w:delText xml:space="preserve"> </w:delText>
        </w:r>
      </w:del>
      <w:del w:id="349" w:author="Emily Sears" w:date="2024-02-29T15:37:00Z">
        <w:r w:rsidR="00FA42E7" w:rsidDel="009E639E">
          <w:rPr>
            <w:b w:val="0"/>
            <w:bCs w:val="0"/>
          </w:rPr>
          <w:delText>14</w:delText>
        </w:r>
      </w:del>
      <w:del w:id="350" w:author="Emily Sears" w:date="2024-02-29T15:49:00Z">
        <w:r w:rsidR="00106C4F" w:rsidRPr="00270914" w:rsidDel="00356736">
          <w:rPr>
            <w:b w:val="0"/>
            <w:bCs w:val="0"/>
          </w:rPr>
          <w:delText>/</w:delText>
        </w:r>
      </w:del>
      <w:del w:id="351" w:author="Emily Sears" w:date="2024-02-29T15:37:00Z">
        <w:r w:rsidR="00FA42E7" w:rsidDel="009E639E">
          <w:rPr>
            <w:b w:val="0"/>
            <w:bCs w:val="0"/>
          </w:rPr>
          <w:delText>11</w:delText>
        </w:r>
      </w:del>
      <w:del w:id="352" w:author="Emily Sears" w:date="2024-02-29T15:49:00Z">
        <w:r w:rsidR="00106C4F" w:rsidRPr="00270914" w:rsidDel="00356736">
          <w:rPr>
            <w:b w:val="0"/>
            <w:bCs w:val="0"/>
          </w:rPr>
          <w:delText>/202</w:delText>
        </w:r>
      </w:del>
      <w:del w:id="353" w:author="Emily Sears" w:date="2024-02-29T15:36:00Z">
        <w:r w:rsidR="00106C4F" w:rsidRPr="00270914" w:rsidDel="009E639E">
          <w:rPr>
            <w:b w:val="0"/>
            <w:bCs w:val="0"/>
          </w:rPr>
          <w:delText>3</w:delText>
        </w:r>
      </w:del>
      <w:ins w:id="354" w:author="Emily Sears" w:date="2024-02-29T15:49:00Z">
        <w:r w:rsidR="00356736">
          <w:rPr>
            <w:b w:val="0"/>
            <w:bCs w:val="0"/>
          </w:rPr>
          <w:t>29/02/2024</w:t>
        </w:r>
      </w:ins>
      <w:r w:rsidR="00267389">
        <w:rPr>
          <w:b w:val="0"/>
          <w:bCs w:val="0"/>
        </w:rPr>
        <w:t>).</w:t>
      </w:r>
    </w:p>
    <w:tbl>
      <w:tblPr>
        <w:tblStyle w:val="PHAgrey"/>
        <w:tblW w:w="5000" w:type="pct"/>
        <w:tblBorders>
          <w:left w:val="single" w:sz="6" w:space="0" w:color="auto"/>
          <w:right w:val="single" w:sz="6" w:space="0" w:color="auto"/>
        </w:tblBorders>
        <w:tblLook w:val="04A0" w:firstRow="1" w:lastRow="0" w:firstColumn="1" w:lastColumn="0" w:noHBand="0" w:noVBand="1"/>
      </w:tblPr>
      <w:tblGrid>
        <w:gridCol w:w="1796"/>
        <w:gridCol w:w="2705"/>
        <w:gridCol w:w="6392"/>
        <w:gridCol w:w="3049"/>
      </w:tblGrid>
      <w:tr w:rsidR="00F53CB4" w:rsidRPr="00BF7E26" w14:paraId="0D90F747" w14:textId="77777777" w:rsidTr="00FC4614">
        <w:trPr>
          <w:cnfStyle w:val="100000000000" w:firstRow="1" w:lastRow="0" w:firstColumn="0" w:lastColumn="0" w:oddVBand="0" w:evenVBand="0" w:oddHBand="0" w:evenHBand="0" w:firstRowFirstColumn="0" w:firstRowLastColumn="0" w:lastRowFirstColumn="0" w:lastRowLastColumn="0"/>
          <w:trHeight w:val="54"/>
          <w:tblHeader/>
        </w:trPr>
        <w:tc>
          <w:tcPr>
            <w:tcW w:w="0" w:type="pct"/>
            <w:tcBorders>
              <w:top w:val="single" w:sz="6" w:space="0" w:color="auto"/>
              <w:bottom w:val="single" w:sz="4" w:space="0" w:color="44546A" w:themeColor="text2"/>
            </w:tcBorders>
          </w:tcPr>
          <w:p w14:paraId="2927F326" w14:textId="6F8A1179" w:rsidR="00401B63" w:rsidRPr="00BF7E26" w:rsidRDefault="00401B63" w:rsidP="002D1965">
            <w:pPr>
              <w:pStyle w:val="TableBody"/>
              <w:spacing w:before="120" w:after="120"/>
              <w:rPr>
                <w:rFonts w:cstheme="minorHAnsi"/>
                <w:color w:val="FFFFFF" w:themeColor="background1"/>
                <w:sz w:val="20"/>
                <w:szCs w:val="20"/>
              </w:rPr>
            </w:pPr>
            <w:r w:rsidRPr="00BF7E26">
              <w:rPr>
                <w:rFonts w:cstheme="minorHAnsi"/>
                <w:color w:val="FFFFFF" w:themeColor="background1"/>
                <w:sz w:val="20"/>
                <w:szCs w:val="20"/>
              </w:rPr>
              <w:t xml:space="preserve">PARTICIPANT </w:t>
            </w:r>
            <w:r w:rsidRPr="00BF7E26">
              <w:rPr>
                <w:rFonts w:cstheme="minorHAnsi"/>
                <w:color w:val="FFFFFF" w:themeColor="background1"/>
                <w:sz w:val="20"/>
                <w:szCs w:val="20"/>
              </w:rPr>
              <w:br/>
              <w:t>(ROLE)</w:t>
            </w:r>
          </w:p>
        </w:tc>
        <w:tc>
          <w:tcPr>
            <w:tcW w:w="986" w:type="pct"/>
            <w:tcBorders>
              <w:top w:val="single" w:sz="6" w:space="0" w:color="auto"/>
              <w:bottom w:val="single" w:sz="4" w:space="0" w:color="44546A" w:themeColor="text2"/>
            </w:tcBorders>
          </w:tcPr>
          <w:p w14:paraId="7CA7B199" w14:textId="1ECD4220" w:rsidR="00401B63" w:rsidRPr="00BF7E26" w:rsidRDefault="00401B63" w:rsidP="002D1965">
            <w:pPr>
              <w:pStyle w:val="TableBody"/>
              <w:spacing w:before="120" w:after="120"/>
              <w:rPr>
                <w:rFonts w:cstheme="minorHAnsi"/>
                <w:b w:val="0"/>
                <w:bCs/>
                <w:color w:val="FFFFFF" w:themeColor="background1"/>
                <w:sz w:val="20"/>
                <w:szCs w:val="20"/>
              </w:rPr>
            </w:pPr>
            <w:r w:rsidRPr="00BF7E26">
              <w:rPr>
                <w:rFonts w:cstheme="minorHAnsi"/>
                <w:color w:val="FFFFFF" w:themeColor="background1"/>
                <w:sz w:val="20"/>
                <w:szCs w:val="20"/>
              </w:rPr>
              <w:t>SPECIFIED USERS</w:t>
            </w:r>
          </w:p>
        </w:tc>
        <w:tc>
          <w:tcPr>
            <w:tcW w:w="2085" w:type="pct"/>
            <w:tcBorders>
              <w:top w:val="single" w:sz="6" w:space="0" w:color="auto"/>
              <w:bottom w:val="single" w:sz="4" w:space="0" w:color="44546A" w:themeColor="text2"/>
            </w:tcBorders>
          </w:tcPr>
          <w:p w14:paraId="48552EA5" w14:textId="436E8025" w:rsidR="00401B63" w:rsidRPr="00BF7E26" w:rsidRDefault="00401B63" w:rsidP="002D1965">
            <w:pPr>
              <w:pStyle w:val="TableBody"/>
              <w:spacing w:before="120" w:after="120"/>
              <w:rPr>
                <w:rFonts w:cstheme="minorHAnsi"/>
                <w:b w:val="0"/>
                <w:bCs/>
                <w:color w:val="FFFFFF" w:themeColor="background1"/>
                <w:sz w:val="20"/>
                <w:szCs w:val="20"/>
              </w:rPr>
            </w:pPr>
            <w:r w:rsidRPr="00BF7E26">
              <w:rPr>
                <w:rFonts w:cstheme="minorHAnsi"/>
                <w:bCs/>
                <w:color w:val="FFFFFF" w:themeColor="background1"/>
                <w:sz w:val="20"/>
                <w:szCs w:val="20"/>
              </w:rPr>
              <w:t xml:space="preserve">NAHIP NND PROGRAM </w:t>
            </w:r>
            <w:commentRangeStart w:id="355"/>
            <w:r w:rsidRPr="00BF7E26">
              <w:rPr>
                <w:rFonts w:cstheme="minorHAnsi"/>
                <w:bCs/>
                <w:color w:val="FFFFFF" w:themeColor="background1"/>
                <w:sz w:val="20"/>
                <w:szCs w:val="20"/>
              </w:rPr>
              <w:t>ACCCESS</w:t>
            </w:r>
            <w:commentRangeEnd w:id="355"/>
            <w:r w:rsidR="0064679E">
              <w:rPr>
                <w:rStyle w:val="CommentReference"/>
                <w:rFonts w:ascii="Times New Roman" w:eastAsia="Times New Roman" w:hAnsi="Times New Roman"/>
                <w:b w:val="0"/>
                <w:iCs w:val="0"/>
                <w:caps w:val="0"/>
                <w:color w:val="auto"/>
                <w:lang w:eastAsia="en-US"/>
              </w:rPr>
              <w:commentReference w:id="355"/>
            </w:r>
          </w:p>
        </w:tc>
        <w:tc>
          <w:tcPr>
            <w:tcW w:w="1088" w:type="pct"/>
            <w:tcBorders>
              <w:top w:val="single" w:sz="6" w:space="0" w:color="auto"/>
              <w:bottom w:val="single" w:sz="4" w:space="0" w:color="44546A" w:themeColor="text2"/>
            </w:tcBorders>
          </w:tcPr>
          <w:p w14:paraId="06EB57B9" w14:textId="0136DFF7" w:rsidR="00401B63" w:rsidRPr="00BF7E26" w:rsidRDefault="00401B63" w:rsidP="002D1965">
            <w:pPr>
              <w:pStyle w:val="TableBody"/>
              <w:spacing w:before="120" w:after="120"/>
              <w:rPr>
                <w:rFonts w:cstheme="minorHAnsi"/>
                <w:color w:val="FFFFFF" w:themeColor="background1"/>
                <w:sz w:val="20"/>
                <w:szCs w:val="20"/>
              </w:rPr>
            </w:pPr>
            <w:r w:rsidRPr="00BF7E26">
              <w:rPr>
                <w:rFonts w:cstheme="minorHAnsi"/>
                <w:color w:val="FFFFFF" w:themeColor="background1"/>
                <w:sz w:val="20"/>
                <w:szCs w:val="20"/>
              </w:rPr>
              <w:t>NOTES</w:t>
            </w:r>
          </w:p>
        </w:tc>
      </w:tr>
      <w:tr w:rsidR="00473218" w:rsidRPr="00BF7E26" w14:paraId="0F2EA77C" w14:textId="77777777" w:rsidTr="00FC4614">
        <w:trPr>
          <w:trHeight w:val="54"/>
        </w:trPr>
        <w:tc>
          <w:tcPr>
            <w:tcW w:w="0" w:type="pct"/>
            <w:vMerge w:val="restart"/>
            <w:tcBorders>
              <w:top w:val="single" w:sz="4" w:space="0" w:color="44546A" w:themeColor="text2"/>
              <w:bottom w:val="single" w:sz="6" w:space="0" w:color="auto"/>
              <w:right w:val="single" w:sz="6" w:space="0" w:color="auto"/>
            </w:tcBorders>
          </w:tcPr>
          <w:p w14:paraId="59E1995D" w14:textId="77777777" w:rsidR="000E6038" w:rsidRPr="00BF7E26" w:rsidRDefault="000E6038" w:rsidP="001512C7">
            <w:pPr>
              <w:pStyle w:val="TableBody"/>
              <w:rPr>
                <w:rFonts w:cstheme="minorHAnsi"/>
                <w:sz w:val="20"/>
                <w:szCs w:val="20"/>
              </w:rPr>
            </w:pPr>
            <w:r w:rsidRPr="00BF7E26">
              <w:rPr>
                <w:rFonts w:cstheme="minorHAnsi"/>
                <w:sz w:val="20"/>
                <w:szCs w:val="20"/>
              </w:rPr>
              <w:t>AHA</w:t>
            </w:r>
          </w:p>
          <w:p w14:paraId="3EC57434" w14:textId="77777777" w:rsidR="000E6038" w:rsidRPr="00BF7E26" w:rsidRDefault="000E6038" w:rsidP="001512C7">
            <w:pPr>
              <w:pStyle w:val="TableBody"/>
              <w:rPr>
                <w:rFonts w:cstheme="minorHAnsi"/>
                <w:sz w:val="20"/>
                <w:szCs w:val="20"/>
              </w:rPr>
            </w:pPr>
            <w:r w:rsidRPr="00BF7E26">
              <w:rPr>
                <w:rFonts w:cstheme="minorHAnsi"/>
                <w:sz w:val="20"/>
                <w:szCs w:val="20"/>
              </w:rPr>
              <w:t>(Tenant Administrator, Data User)</w:t>
            </w:r>
          </w:p>
        </w:tc>
        <w:tc>
          <w:tcPr>
            <w:tcW w:w="986" w:type="pct"/>
            <w:tcBorders>
              <w:top w:val="single" w:sz="4" w:space="0" w:color="44546A" w:themeColor="text2"/>
              <w:left w:val="single" w:sz="6" w:space="0" w:color="auto"/>
              <w:bottom w:val="single" w:sz="6" w:space="0" w:color="auto"/>
              <w:right w:val="single" w:sz="6" w:space="0" w:color="auto"/>
            </w:tcBorders>
          </w:tcPr>
          <w:p w14:paraId="4F5D5442" w14:textId="47455034" w:rsidR="000E6038" w:rsidRPr="00BF7E26" w:rsidRDefault="000E6038" w:rsidP="000E6038">
            <w:pPr>
              <w:pStyle w:val="TableBody"/>
              <w:rPr>
                <w:rFonts w:cstheme="minorHAnsi"/>
                <w:sz w:val="20"/>
                <w:szCs w:val="20"/>
              </w:rPr>
            </w:pPr>
            <w:r w:rsidRPr="00BF7E26">
              <w:rPr>
                <w:rFonts w:cstheme="minorHAnsi"/>
                <w:b/>
                <w:bCs/>
                <w:sz w:val="20"/>
                <w:szCs w:val="20"/>
              </w:rPr>
              <w:t>Bronwyn Hendry</w:t>
            </w:r>
            <w:r w:rsidRPr="00BF7E26">
              <w:rPr>
                <w:rFonts w:cstheme="minorHAnsi"/>
                <w:sz w:val="20"/>
                <w:szCs w:val="20"/>
              </w:rPr>
              <w:t xml:space="preserve"> </w:t>
            </w:r>
            <w:r w:rsidRPr="00BF7E26">
              <w:rPr>
                <w:rFonts w:cstheme="minorHAnsi"/>
                <w:sz w:val="20"/>
                <w:szCs w:val="20"/>
                <w:vertAlign w:val="superscript"/>
              </w:rPr>
              <w:t>a</w:t>
            </w:r>
          </w:p>
        </w:tc>
        <w:tc>
          <w:tcPr>
            <w:tcW w:w="2085" w:type="pct"/>
            <w:tcBorders>
              <w:top w:val="single" w:sz="4" w:space="0" w:color="44546A" w:themeColor="text2"/>
              <w:left w:val="single" w:sz="6" w:space="0" w:color="auto"/>
              <w:bottom w:val="single" w:sz="6" w:space="0" w:color="auto"/>
              <w:right w:val="single" w:sz="6" w:space="0" w:color="auto"/>
            </w:tcBorders>
          </w:tcPr>
          <w:p w14:paraId="65935F23" w14:textId="6FD74434"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4" w:space="0" w:color="44546A" w:themeColor="text2"/>
              <w:left w:val="single" w:sz="6" w:space="0" w:color="auto"/>
              <w:bottom w:val="single" w:sz="6" w:space="0" w:color="auto"/>
            </w:tcBorders>
          </w:tcPr>
          <w:p w14:paraId="61B59C00" w14:textId="77777777" w:rsidR="000E6038" w:rsidRPr="00BF7E26" w:rsidRDefault="000E6038" w:rsidP="001512C7">
            <w:pPr>
              <w:pStyle w:val="TableBody"/>
              <w:rPr>
                <w:rFonts w:cstheme="minorHAnsi"/>
                <w:sz w:val="20"/>
                <w:szCs w:val="20"/>
              </w:rPr>
            </w:pPr>
          </w:p>
        </w:tc>
      </w:tr>
      <w:tr w:rsidR="00473218" w:rsidRPr="00BF7E26" w14:paraId="229B40FC" w14:textId="77777777" w:rsidTr="00FC4614">
        <w:trPr>
          <w:trHeight w:val="54"/>
        </w:trPr>
        <w:tc>
          <w:tcPr>
            <w:tcW w:w="0" w:type="pct"/>
            <w:vMerge/>
            <w:tcBorders>
              <w:top w:val="single" w:sz="6" w:space="0" w:color="auto"/>
              <w:bottom w:val="single" w:sz="6" w:space="0" w:color="auto"/>
              <w:right w:val="single" w:sz="6" w:space="0" w:color="auto"/>
            </w:tcBorders>
          </w:tcPr>
          <w:p w14:paraId="622B9460"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3CE81BFD" w14:textId="5B23BC19" w:rsidR="000E6038" w:rsidRPr="00BF7E26" w:rsidRDefault="000E6038" w:rsidP="000E6038">
            <w:pPr>
              <w:pStyle w:val="TableBody"/>
              <w:rPr>
                <w:rFonts w:cstheme="minorHAnsi"/>
                <w:b/>
                <w:bCs/>
                <w:sz w:val="20"/>
                <w:szCs w:val="20"/>
              </w:rPr>
            </w:pPr>
            <w:r w:rsidRPr="00BF7E26">
              <w:rPr>
                <w:rFonts w:cstheme="minorHAnsi"/>
                <w:sz w:val="20"/>
                <w:szCs w:val="20"/>
              </w:rPr>
              <w:t>Mikhaila Nye</w:t>
            </w:r>
            <w:r w:rsidRPr="00BF7E26">
              <w:rPr>
                <w:rFonts w:cstheme="minorHAnsi"/>
                <w:sz w:val="20"/>
                <w:szCs w:val="20"/>
                <w:vertAlign w:val="superscript"/>
              </w:rPr>
              <w:t xml:space="preserve"> a, b</w:t>
            </w:r>
          </w:p>
        </w:tc>
        <w:tc>
          <w:tcPr>
            <w:tcW w:w="2085" w:type="pct"/>
            <w:tcBorders>
              <w:top w:val="single" w:sz="6" w:space="0" w:color="auto"/>
              <w:left w:val="single" w:sz="6" w:space="0" w:color="auto"/>
              <w:bottom w:val="single" w:sz="6" w:space="0" w:color="auto"/>
              <w:right w:val="single" w:sz="6" w:space="0" w:color="auto"/>
            </w:tcBorders>
          </w:tcPr>
          <w:p w14:paraId="2F868F14" w14:textId="6DB23634" w:rsidR="000E6038" w:rsidRPr="00BF7E26" w:rsidRDefault="000E6038" w:rsidP="000E6038">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582BC7C2" w14:textId="77777777" w:rsidR="000E6038" w:rsidRPr="00BF7E26" w:rsidRDefault="000E6038" w:rsidP="001512C7">
            <w:pPr>
              <w:pStyle w:val="TableBody"/>
              <w:rPr>
                <w:rFonts w:cstheme="minorHAnsi"/>
                <w:sz w:val="20"/>
                <w:szCs w:val="20"/>
              </w:rPr>
            </w:pPr>
          </w:p>
        </w:tc>
      </w:tr>
      <w:tr w:rsidR="00473218" w:rsidRPr="00BF7E26" w14:paraId="34C0586D" w14:textId="77777777" w:rsidTr="00FC4614">
        <w:trPr>
          <w:trHeight w:val="54"/>
        </w:trPr>
        <w:tc>
          <w:tcPr>
            <w:tcW w:w="0" w:type="pct"/>
            <w:vMerge/>
            <w:tcBorders>
              <w:top w:val="single" w:sz="6" w:space="0" w:color="auto"/>
              <w:bottom w:val="single" w:sz="6" w:space="0" w:color="auto"/>
              <w:right w:val="single" w:sz="6" w:space="0" w:color="auto"/>
            </w:tcBorders>
          </w:tcPr>
          <w:p w14:paraId="09435DED"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8771314" w14:textId="66772B64" w:rsidR="000E6038" w:rsidRPr="00BF7E26" w:rsidRDefault="000E6038" w:rsidP="000E6038">
            <w:pPr>
              <w:pStyle w:val="TableBody"/>
              <w:rPr>
                <w:rFonts w:cstheme="minorHAnsi"/>
                <w:b/>
                <w:bCs/>
                <w:sz w:val="20"/>
                <w:szCs w:val="20"/>
              </w:rPr>
            </w:pPr>
            <w:r w:rsidRPr="00BF7E26">
              <w:rPr>
                <w:rFonts w:cstheme="minorHAnsi"/>
                <w:sz w:val="20"/>
                <w:szCs w:val="20"/>
              </w:rPr>
              <w:t xml:space="preserve">Emily Sears </w:t>
            </w:r>
            <w:r w:rsidRPr="00BF7E26">
              <w:rPr>
                <w:rFonts w:cstheme="minorHAnsi"/>
                <w:sz w:val="20"/>
                <w:szCs w:val="20"/>
                <w:vertAlign w:val="superscript"/>
              </w:rPr>
              <w:t>a, b</w:t>
            </w:r>
          </w:p>
        </w:tc>
        <w:tc>
          <w:tcPr>
            <w:tcW w:w="2085" w:type="pct"/>
            <w:tcBorders>
              <w:top w:val="single" w:sz="6" w:space="0" w:color="auto"/>
              <w:left w:val="single" w:sz="6" w:space="0" w:color="auto"/>
              <w:bottom w:val="single" w:sz="6" w:space="0" w:color="auto"/>
              <w:right w:val="single" w:sz="6" w:space="0" w:color="auto"/>
            </w:tcBorders>
          </w:tcPr>
          <w:p w14:paraId="0B23D922" w14:textId="34AAC15C" w:rsidR="000E6038" w:rsidRPr="00BF7E26" w:rsidRDefault="000E6038" w:rsidP="000E6038">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794DB25B" w14:textId="77777777" w:rsidR="000E6038" w:rsidRPr="00BF7E26" w:rsidRDefault="000E6038" w:rsidP="001512C7">
            <w:pPr>
              <w:pStyle w:val="TableBody"/>
              <w:rPr>
                <w:rFonts w:cstheme="minorHAnsi"/>
                <w:sz w:val="20"/>
                <w:szCs w:val="20"/>
              </w:rPr>
            </w:pPr>
          </w:p>
        </w:tc>
      </w:tr>
      <w:tr w:rsidR="00473218" w:rsidRPr="00BF7E26" w14:paraId="2F3F296E" w14:textId="77777777" w:rsidTr="00FC4614">
        <w:trPr>
          <w:trHeight w:val="54"/>
        </w:trPr>
        <w:tc>
          <w:tcPr>
            <w:tcW w:w="0" w:type="pct"/>
            <w:vMerge/>
            <w:tcBorders>
              <w:top w:val="single" w:sz="6" w:space="0" w:color="auto"/>
              <w:bottom w:val="single" w:sz="6" w:space="0" w:color="auto"/>
              <w:right w:val="single" w:sz="6" w:space="0" w:color="auto"/>
            </w:tcBorders>
          </w:tcPr>
          <w:p w14:paraId="162FA118"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3C43DAE1" w14:textId="43622C7A" w:rsidR="000E6038" w:rsidRPr="00891990" w:rsidRDefault="00891990" w:rsidP="000E6038">
            <w:pPr>
              <w:pStyle w:val="TableBody"/>
              <w:rPr>
                <w:rFonts w:cstheme="minorHAnsi"/>
                <w:sz w:val="20"/>
                <w:szCs w:val="20"/>
              </w:rPr>
            </w:pPr>
            <w:r w:rsidRPr="00891990">
              <w:rPr>
                <w:rFonts w:cstheme="minorHAnsi"/>
                <w:sz w:val="20"/>
                <w:szCs w:val="20"/>
              </w:rPr>
              <w:t xml:space="preserve">Daniela Navarro Lopez </w:t>
            </w:r>
            <w:r w:rsidR="00E67B36" w:rsidRPr="00BF7E26">
              <w:rPr>
                <w:rFonts w:cstheme="minorHAnsi"/>
                <w:sz w:val="20"/>
                <w:szCs w:val="20"/>
                <w:vertAlign w:val="superscript"/>
              </w:rPr>
              <w:t>a, b</w:t>
            </w:r>
          </w:p>
        </w:tc>
        <w:tc>
          <w:tcPr>
            <w:tcW w:w="2085" w:type="pct"/>
            <w:tcBorders>
              <w:top w:val="single" w:sz="6" w:space="0" w:color="auto"/>
              <w:left w:val="single" w:sz="6" w:space="0" w:color="auto"/>
              <w:bottom w:val="single" w:sz="6" w:space="0" w:color="auto"/>
              <w:right w:val="single" w:sz="6" w:space="0" w:color="auto"/>
            </w:tcBorders>
          </w:tcPr>
          <w:p w14:paraId="1230B651" w14:textId="73A76C4E" w:rsidR="000E6038" w:rsidRPr="00BF7E26" w:rsidRDefault="000E6038" w:rsidP="000E6038">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71CF0D53" w14:textId="77777777" w:rsidR="000E6038" w:rsidRPr="00BF7E26" w:rsidRDefault="000E6038" w:rsidP="001512C7">
            <w:pPr>
              <w:pStyle w:val="TableBody"/>
              <w:rPr>
                <w:rFonts w:cstheme="minorHAnsi"/>
                <w:sz w:val="20"/>
                <w:szCs w:val="20"/>
              </w:rPr>
            </w:pPr>
          </w:p>
        </w:tc>
      </w:tr>
      <w:tr w:rsidR="00473218" w:rsidRPr="00BF7E26" w14:paraId="43B320B1" w14:textId="77777777" w:rsidTr="00FC4614">
        <w:trPr>
          <w:trHeight w:val="54"/>
        </w:trPr>
        <w:tc>
          <w:tcPr>
            <w:tcW w:w="0" w:type="pct"/>
            <w:vMerge/>
            <w:tcBorders>
              <w:top w:val="single" w:sz="6" w:space="0" w:color="auto"/>
              <w:bottom w:val="single" w:sz="6" w:space="0" w:color="auto"/>
              <w:right w:val="single" w:sz="6" w:space="0" w:color="auto"/>
            </w:tcBorders>
          </w:tcPr>
          <w:p w14:paraId="2CCE255F"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B7C69FA" w14:textId="49978CBB" w:rsidR="000E6038" w:rsidRPr="00BF7E26" w:rsidRDefault="000E6038" w:rsidP="001512C7">
            <w:pPr>
              <w:pStyle w:val="TableBody"/>
              <w:rPr>
                <w:rFonts w:cstheme="minorHAnsi"/>
                <w:sz w:val="20"/>
                <w:szCs w:val="20"/>
              </w:rPr>
            </w:pPr>
            <w:r w:rsidRPr="00BF7E26">
              <w:rPr>
                <w:rFonts w:cstheme="minorHAnsi"/>
                <w:sz w:val="20"/>
                <w:szCs w:val="20"/>
              </w:rPr>
              <w:t>Madeleine Leyden</w:t>
            </w:r>
            <w:r w:rsidR="00E67B36" w:rsidRPr="00BF7E26">
              <w:rPr>
                <w:rFonts w:cstheme="minorHAnsi"/>
                <w:sz w:val="20"/>
                <w:szCs w:val="20"/>
                <w:vertAlign w:val="superscript"/>
              </w:rPr>
              <w:t xml:space="preserve"> a, b</w:t>
            </w:r>
          </w:p>
        </w:tc>
        <w:tc>
          <w:tcPr>
            <w:tcW w:w="2085" w:type="pct"/>
            <w:tcBorders>
              <w:top w:val="single" w:sz="6" w:space="0" w:color="auto"/>
              <w:left w:val="single" w:sz="6" w:space="0" w:color="auto"/>
              <w:bottom w:val="single" w:sz="6" w:space="0" w:color="auto"/>
              <w:right w:val="single" w:sz="6" w:space="0" w:color="auto"/>
            </w:tcBorders>
          </w:tcPr>
          <w:p w14:paraId="6EFA8C0F" w14:textId="0FF62F9A" w:rsidR="000E6038" w:rsidRPr="00BF7E26" w:rsidRDefault="000E6038" w:rsidP="001512C7">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1CDC1F8D" w14:textId="77777777" w:rsidR="000E6038" w:rsidRPr="00BF7E26" w:rsidRDefault="000E6038" w:rsidP="001512C7">
            <w:pPr>
              <w:pStyle w:val="TableBody"/>
              <w:rPr>
                <w:rFonts w:cstheme="minorHAnsi"/>
                <w:sz w:val="20"/>
                <w:szCs w:val="20"/>
              </w:rPr>
            </w:pPr>
          </w:p>
        </w:tc>
      </w:tr>
      <w:tr w:rsidR="00473218" w:rsidRPr="00BF7E26" w14:paraId="079C0822" w14:textId="77777777" w:rsidTr="00FC4614">
        <w:trPr>
          <w:trHeight w:val="54"/>
        </w:trPr>
        <w:tc>
          <w:tcPr>
            <w:tcW w:w="0" w:type="pct"/>
            <w:vMerge/>
            <w:tcBorders>
              <w:top w:val="single" w:sz="6" w:space="0" w:color="auto"/>
              <w:bottom w:val="single" w:sz="6" w:space="0" w:color="auto"/>
              <w:right w:val="single" w:sz="6" w:space="0" w:color="auto"/>
            </w:tcBorders>
          </w:tcPr>
          <w:p w14:paraId="0E29B67F"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14ADB42" w14:textId="13DBDE96" w:rsidR="000E6038" w:rsidRPr="00BF7E26" w:rsidRDefault="000E6038" w:rsidP="001512C7">
            <w:pPr>
              <w:pStyle w:val="TableBody"/>
              <w:rPr>
                <w:rFonts w:cstheme="minorHAnsi"/>
                <w:b/>
                <w:bCs/>
                <w:sz w:val="20"/>
                <w:szCs w:val="20"/>
              </w:rPr>
            </w:pPr>
            <w:r w:rsidRPr="00BF7E26">
              <w:rPr>
                <w:rFonts w:cstheme="minorHAnsi"/>
                <w:sz w:val="20"/>
                <w:szCs w:val="20"/>
              </w:rPr>
              <w:t>Samantha Allan</w:t>
            </w:r>
          </w:p>
        </w:tc>
        <w:tc>
          <w:tcPr>
            <w:tcW w:w="2085" w:type="pct"/>
            <w:tcBorders>
              <w:top w:val="single" w:sz="6" w:space="0" w:color="auto"/>
              <w:left w:val="single" w:sz="6" w:space="0" w:color="auto"/>
              <w:bottom w:val="single" w:sz="6" w:space="0" w:color="auto"/>
              <w:right w:val="single" w:sz="6" w:space="0" w:color="auto"/>
            </w:tcBorders>
          </w:tcPr>
          <w:p w14:paraId="5FCA6ADC" w14:textId="1D8D0B8A" w:rsidR="000E6038" w:rsidRPr="00BF7E26" w:rsidRDefault="000E6038" w:rsidP="001512C7">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73726BBC" w14:textId="77777777" w:rsidR="000E6038" w:rsidRPr="00BF7E26" w:rsidRDefault="000E6038" w:rsidP="001512C7">
            <w:pPr>
              <w:pStyle w:val="TableBody"/>
              <w:rPr>
                <w:rFonts w:cstheme="minorHAnsi"/>
                <w:sz w:val="20"/>
                <w:szCs w:val="20"/>
              </w:rPr>
            </w:pPr>
          </w:p>
        </w:tc>
      </w:tr>
      <w:tr w:rsidR="00473218" w:rsidRPr="00BF7E26" w14:paraId="4A21C7E7" w14:textId="77777777" w:rsidTr="00FC4614">
        <w:tc>
          <w:tcPr>
            <w:tcW w:w="0" w:type="pct"/>
            <w:vMerge w:val="restart"/>
            <w:tcBorders>
              <w:top w:val="single" w:sz="6" w:space="0" w:color="auto"/>
              <w:bottom w:val="single" w:sz="6" w:space="0" w:color="auto"/>
              <w:right w:val="single" w:sz="6" w:space="0" w:color="auto"/>
            </w:tcBorders>
          </w:tcPr>
          <w:p w14:paraId="0BDC00B7" w14:textId="77777777" w:rsidR="000E6038" w:rsidRPr="00BF7E26" w:rsidRDefault="000E6038" w:rsidP="001512C7">
            <w:pPr>
              <w:pStyle w:val="TableBody"/>
              <w:rPr>
                <w:rFonts w:cstheme="minorHAnsi"/>
                <w:sz w:val="20"/>
                <w:szCs w:val="20"/>
              </w:rPr>
            </w:pPr>
            <w:r w:rsidRPr="00BF7E26">
              <w:rPr>
                <w:rFonts w:cstheme="minorHAnsi"/>
                <w:sz w:val="20"/>
                <w:szCs w:val="20"/>
              </w:rPr>
              <w:t>DAFF</w:t>
            </w:r>
          </w:p>
          <w:p w14:paraId="27B37BD8" w14:textId="6AFAED67" w:rsidR="000E6038" w:rsidRPr="00BF7E26" w:rsidRDefault="000E6038" w:rsidP="005C4ADB">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297A60C8" w14:textId="446A5D8D" w:rsidR="000E6038" w:rsidRPr="00BF7E26" w:rsidRDefault="000E6038" w:rsidP="000E6038">
            <w:pPr>
              <w:pStyle w:val="TableBody"/>
              <w:rPr>
                <w:rFonts w:cstheme="minorHAnsi"/>
                <w:sz w:val="20"/>
                <w:szCs w:val="20"/>
                <w:vertAlign w:val="superscript"/>
              </w:rPr>
            </w:pPr>
            <w:r w:rsidRPr="00BF7E26">
              <w:rPr>
                <w:rFonts w:cstheme="minorHAnsi"/>
                <w:b/>
                <w:bCs/>
                <w:sz w:val="20"/>
                <w:szCs w:val="20"/>
              </w:rPr>
              <w:t>Guy Weerasinghe</w:t>
            </w:r>
          </w:p>
        </w:tc>
        <w:tc>
          <w:tcPr>
            <w:tcW w:w="2085" w:type="pct"/>
            <w:tcBorders>
              <w:top w:val="single" w:sz="6" w:space="0" w:color="auto"/>
              <w:left w:val="single" w:sz="6" w:space="0" w:color="auto"/>
              <w:bottom w:val="single" w:sz="6" w:space="0" w:color="auto"/>
              <w:right w:val="single" w:sz="6" w:space="0" w:color="auto"/>
            </w:tcBorders>
          </w:tcPr>
          <w:p w14:paraId="393DBF29" w14:textId="1D6DB65B" w:rsidR="000E6038" w:rsidRPr="00BF7E26" w:rsidRDefault="000E6038" w:rsidP="001512C7">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10DB5A3E" w14:textId="77777777" w:rsidR="000E6038" w:rsidRPr="00BF7E26" w:rsidRDefault="000E6038" w:rsidP="001512C7">
            <w:pPr>
              <w:pStyle w:val="TableBody"/>
              <w:rPr>
                <w:rFonts w:cstheme="minorHAnsi"/>
                <w:sz w:val="20"/>
                <w:szCs w:val="20"/>
              </w:rPr>
            </w:pPr>
          </w:p>
        </w:tc>
      </w:tr>
      <w:tr w:rsidR="00473218" w:rsidRPr="00BF7E26" w14:paraId="5CADA4EA" w14:textId="77777777" w:rsidTr="00FC4614">
        <w:tc>
          <w:tcPr>
            <w:tcW w:w="0" w:type="pct"/>
            <w:vMerge/>
            <w:tcBorders>
              <w:top w:val="single" w:sz="6" w:space="0" w:color="auto"/>
              <w:bottom w:val="single" w:sz="6" w:space="0" w:color="auto"/>
              <w:right w:val="single" w:sz="6" w:space="0" w:color="auto"/>
            </w:tcBorders>
          </w:tcPr>
          <w:p w14:paraId="25B21B72"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3CD3A467" w14:textId="06239322" w:rsidR="000E6038" w:rsidRPr="00BF7E26" w:rsidRDefault="000E6038" w:rsidP="001512C7">
            <w:pPr>
              <w:pStyle w:val="TableBody"/>
              <w:rPr>
                <w:rFonts w:cstheme="minorHAnsi"/>
                <w:sz w:val="20"/>
                <w:szCs w:val="20"/>
              </w:rPr>
            </w:pPr>
            <w:r w:rsidRPr="00BF7E26">
              <w:rPr>
                <w:rFonts w:cstheme="minorHAnsi"/>
                <w:sz w:val="20"/>
                <w:szCs w:val="20"/>
              </w:rPr>
              <w:t>Tegan Fitzwater</w:t>
            </w:r>
          </w:p>
        </w:tc>
        <w:tc>
          <w:tcPr>
            <w:tcW w:w="2085" w:type="pct"/>
            <w:tcBorders>
              <w:top w:val="single" w:sz="6" w:space="0" w:color="auto"/>
              <w:left w:val="single" w:sz="6" w:space="0" w:color="auto"/>
              <w:bottom w:val="single" w:sz="6" w:space="0" w:color="auto"/>
              <w:right w:val="single" w:sz="6" w:space="0" w:color="auto"/>
            </w:tcBorders>
          </w:tcPr>
          <w:p w14:paraId="1E56E1E8" w14:textId="6A4DF03D" w:rsidR="000E6038" w:rsidRPr="00BF7E26" w:rsidRDefault="000E6038" w:rsidP="000E6038">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062536A2" w14:textId="77777777" w:rsidR="000E6038" w:rsidRPr="00BF7E26" w:rsidRDefault="000E6038" w:rsidP="001512C7">
            <w:pPr>
              <w:pStyle w:val="TableBody"/>
              <w:rPr>
                <w:rFonts w:cstheme="minorHAnsi"/>
                <w:sz w:val="20"/>
                <w:szCs w:val="20"/>
              </w:rPr>
            </w:pPr>
          </w:p>
        </w:tc>
      </w:tr>
      <w:tr w:rsidR="00473218" w:rsidRPr="00BF7E26" w14:paraId="5C33FADA" w14:textId="77777777" w:rsidTr="00FC4614">
        <w:tc>
          <w:tcPr>
            <w:tcW w:w="0" w:type="pct"/>
            <w:vMerge/>
            <w:tcBorders>
              <w:top w:val="single" w:sz="6" w:space="0" w:color="auto"/>
              <w:bottom w:val="single" w:sz="6" w:space="0" w:color="auto"/>
              <w:right w:val="single" w:sz="6" w:space="0" w:color="auto"/>
            </w:tcBorders>
          </w:tcPr>
          <w:p w14:paraId="7AE644C6" w14:textId="77777777" w:rsidR="000E6038" w:rsidRPr="00BF7E26" w:rsidRDefault="000E6038" w:rsidP="001512C7">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6EE95617" w14:textId="500ABC38" w:rsidR="000E6038" w:rsidRPr="00BF7E26" w:rsidRDefault="000E6038" w:rsidP="000E6038">
            <w:pPr>
              <w:pStyle w:val="TableBody"/>
              <w:rPr>
                <w:rFonts w:cstheme="minorHAnsi"/>
                <w:b/>
                <w:bCs/>
                <w:sz w:val="20"/>
                <w:szCs w:val="20"/>
              </w:rPr>
            </w:pPr>
            <w:r w:rsidRPr="00BF7E26">
              <w:rPr>
                <w:rFonts w:cstheme="minorHAnsi"/>
                <w:sz w:val="20"/>
                <w:szCs w:val="20"/>
              </w:rPr>
              <w:t>Cassandra Wittwer</w:t>
            </w:r>
          </w:p>
        </w:tc>
        <w:tc>
          <w:tcPr>
            <w:tcW w:w="2085" w:type="pct"/>
            <w:tcBorders>
              <w:top w:val="single" w:sz="6" w:space="0" w:color="auto"/>
              <w:left w:val="single" w:sz="6" w:space="0" w:color="auto"/>
              <w:bottom w:val="single" w:sz="6" w:space="0" w:color="auto"/>
              <w:right w:val="single" w:sz="6" w:space="0" w:color="auto"/>
            </w:tcBorders>
          </w:tcPr>
          <w:p w14:paraId="08989B6F" w14:textId="634C34E0" w:rsidR="000E6038" w:rsidRPr="00BF7E26" w:rsidRDefault="000E6038" w:rsidP="001512C7">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618F942A" w14:textId="77777777" w:rsidR="000E6038" w:rsidRPr="00BF7E26" w:rsidRDefault="000E6038" w:rsidP="001512C7">
            <w:pPr>
              <w:pStyle w:val="TableBody"/>
              <w:rPr>
                <w:rFonts w:cstheme="minorHAnsi"/>
                <w:sz w:val="20"/>
                <w:szCs w:val="20"/>
              </w:rPr>
            </w:pPr>
          </w:p>
        </w:tc>
      </w:tr>
      <w:tr w:rsidR="00473218" w:rsidRPr="00BF7E26" w14:paraId="6488F3B0" w14:textId="77777777" w:rsidTr="00FC4614">
        <w:tc>
          <w:tcPr>
            <w:tcW w:w="0" w:type="pct"/>
            <w:vMerge/>
            <w:tcBorders>
              <w:top w:val="single" w:sz="6" w:space="0" w:color="auto"/>
              <w:bottom w:val="single" w:sz="6" w:space="0" w:color="auto"/>
              <w:right w:val="single" w:sz="6" w:space="0" w:color="auto"/>
            </w:tcBorders>
          </w:tcPr>
          <w:p w14:paraId="445B63AF"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010C1967" w14:textId="276FC597" w:rsidR="000E6038" w:rsidRPr="00BF7E26" w:rsidRDefault="000E6038" w:rsidP="000E6038">
            <w:pPr>
              <w:pStyle w:val="TableBody"/>
              <w:rPr>
                <w:rFonts w:cstheme="minorHAnsi"/>
                <w:b/>
                <w:bCs/>
                <w:sz w:val="20"/>
                <w:szCs w:val="20"/>
              </w:rPr>
            </w:pPr>
            <w:r w:rsidRPr="00BF7E26">
              <w:rPr>
                <w:rFonts w:cstheme="minorHAnsi"/>
                <w:b/>
                <w:bCs/>
                <w:sz w:val="20"/>
                <w:szCs w:val="20"/>
              </w:rPr>
              <w:t>Andrew Breed</w:t>
            </w:r>
          </w:p>
        </w:tc>
        <w:tc>
          <w:tcPr>
            <w:tcW w:w="2085" w:type="pct"/>
            <w:tcBorders>
              <w:top w:val="single" w:sz="6" w:space="0" w:color="auto"/>
              <w:left w:val="single" w:sz="6" w:space="0" w:color="auto"/>
              <w:bottom w:val="single" w:sz="6" w:space="0" w:color="auto"/>
              <w:right w:val="single" w:sz="6" w:space="0" w:color="auto"/>
            </w:tcBorders>
          </w:tcPr>
          <w:p w14:paraId="48373C50" w14:textId="75FC950C"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0A11B63D" w14:textId="77777777" w:rsidR="000E6038" w:rsidRPr="00BF7E26" w:rsidRDefault="000E6038" w:rsidP="000E6038">
            <w:pPr>
              <w:pStyle w:val="TableBody"/>
              <w:rPr>
                <w:rFonts w:cstheme="minorHAnsi"/>
                <w:sz w:val="20"/>
                <w:szCs w:val="20"/>
              </w:rPr>
            </w:pPr>
          </w:p>
        </w:tc>
      </w:tr>
      <w:tr w:rsidR="00473218" w:rsidRPr="00BF7E26" w14:paraId="726CC326" w14:textId="77777777" w:rsidTr="00FC4614">
        <w:tc>
          <w:tcPr>
            <w:tcW w:w="0" w:type="pct"/>
            <w:vMerge/>
            <w:tcBorders>
              <w:top w:val="single" w:sz="6" w:space="0" w:color="auto"/>
              <w:bottom w:val="single" w:sz="6" w:space="0" w:color="auto"/>
              <w:right w:val="single" w:sz="6" w:space="0" w:color="auto"/>
            </w:tcBorders>
          </w:tcPr>
          <w:p w14:paraId="7038AF3A"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49A7416D" w14:textId="4C0BF575" w:rsidR="000E6038" w:rsidRPr="00BF7E26" w:rsidRDefault="000E6038" w:rsidP="000E6038">
            <w:pPr>
              <w:pStyle w:val="TableBody"/>
              <w:rPr>
                <w:rFonts w:cstheme="minorHAnsi"/>
                <w:sz w:val="20"/>
                <w:szCs w:val="20"/>
              </w:rPr>
            </w:pPr>
            <w:r w:rsidRPr="00BF7E26">
              <w:rPr>
                <w:rFonts w:cstheme="minorHAnsi"/>
                <w:sz w:val="20"/>
                <w:szCs w:val="20"/>
              </w:rPr>
              <w:t>Jennifer Davis</w:t>
            </w:r>
          </w:p>
        </w:tc>
        <w:tc>
          <w:tcPr>
            <w:tcW w:w="2085" w:type="pct"/>
            <w:tcBorders>
              <w:top w:val="single" w:sz="6" w:space="0" w:color="auto"/>
              <w:left w:val="single" w:sz="6" w:space="0" w:color="auto"/>
              <w:bottom w:val="single" w:sz="6" w:space="0" w:color="auto"/>
              <w:right w:val="single" w:sz="6" w:space="0" w:color="auto"/>
            </w:tcBorders>
          </w:tcPr>
          <w:p w14:paraId="3085C818" w14:textId="0A1E950B"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1759FDDD" w14:textId="77777777" w:rsidR="000E6038" w:rsidRPr="00BF7E26" w:rsidRDefault="000E6038" w:rsidP="000E6038">
            <w:pPr>
              <w:pStyle w:val="TableBody"/>
              <w:rPr>
                <w:rFonts w:cstheme="minorHAnsi"/>
                <w:sz w:val="20"/>
                <w:szCs w:val="20"/>
              </w:rPr>
            </w:pPr>
          </w:p>
        </w:tc>
      </w:tr>
      <w:tr w:rsidR="00473218" w:rsidRPr="00BF7E26" w14:paraId="49014CD2" w14:textId="77777777" w:rsidTr="00FC4614">
        <w:tc>
          <w:tcPr>
            <w:tcW w:w="0" w:type="pct"/>
            <w:vMerge/>
            <w:tcBorders>
              <w:top w:val="single" w:sz="6" w:space="0" w:color="auto"/>
              <w:bottom w:val="single" w:sz="6" w:space="0" w:color="auto"/>
              <w:right w:val="single" w:sz="6" w:space="0" w:color="auto"/>
            </w:tcBorders>
          </w:tcPr>
          <w:p w14:paraId="252574CE"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28FEC2C0" w14:textId="4B99CABB" w:rsidR="000E6038" w:rsidRPr="00BF7E26" w:rsidRDefault="000E6038" w:rsidP="000E6038">
            <w:pPr>
              <w:pStyle w:val="TableBody"/>
              <w:rPr>
                <w:rFonts w:cstheme="minorHAnsi"/>
                <w:sz w:val="20"/>
                <w:szCs w:val="20"/>
              </w:rPr>
            </w:pPr>
            <w:r w:rsidRPr="00BF7E26">
              <w:rPr>
                <w:rFonts w:cstheme="minorHAnsi"/>
                <w:sz w:val="20"/>
                <w:szCs w:val="20"/>
              </w:rPr>
              <w:t>Gary He</w:t>
            </w:r>
          </w:p>
        </w:tc>
        <w:tc>
          <w:tcPr>
            <w:tcW w:w="2085" w:type="pct"/>
            <w:tcBorders>
              <w:top w:val="single" w:sz="6" w:space="0" w:color="auto"/>
              <w:left w:val="single" w:sz="6" w:space="0" w:color="auto"/>
              <w:bottom w:val="single" w:sz="6" w:space="0" w:color="auto"/>
              <w:right w:val="single" w:sz="6" w:space="0" w:color="auto"/>
            </w:tcBorders>
          </w:tcPr>
          <w:p w14:paraId="50821744" w14:textId="538A59D0"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29C36B8A" w14:textId="77777777" w:rsidR="000E6038" w:rsidRPr="00BF7E26" w:rsidRDefault="000E6038" w:rsidP="000E6038">
            <w:pPr>
              <w:pStyle w:val="TableBody"/>
              <w:rPr>
                <w:rFonts w:cstheme="minorHAnsi"/>
                <w:sz w:val="20"/>
                <w:szCs w:val="20"/>
              </w:rPr>
            </w:pPr>
          </w:p>
        </w:tc>
      </w:tr>
      <w:tr w:rsidR="00473218" w:rsidRPr="00BF7E26" w14:paraId="50516C6F" w14:textId="77777777" w:rsidTr="00FC4614">
        <w:tc>
          <w:tcPr>
            <w:tcW w:w="0" w:type="pct"/>
            <w:vMerge/>
            <w:tcBorders>
              <w:top w:val="single" w:sz="6" w:space="0" w:color="auto"/>
              <w:bottom w:val="single" w:sz="6" w:space="0" w:color="auto"/>
              <w:right w:val="single" w:sz="6" w:space="0" w:color="auto"/>
            </w:tcBorders>
          </w:tcPr>
          <w:p w14:paraId="7E1BEF2C"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10B370BC" w14:textId="2098DF74" w:rsidR="000E6038" w:rsidRPr="00BF7E26" w:rsidRDefault="000E6038" w:rsidP="000E6038">
            <w:pPr>
              <w:pStyle w:val="TableBody"/>
              <w:rPr>
                <w:rFonts w:cstheme="minorHAnsi"/>
                <w:sz w:val="20"/>
                <w:szCs w:val="20"/>
              </w:rPr>
            </w:pPr>
            <w:r w:rsidRPr="00BF7E26">
              <w:rPr>
                <w:rFonts w:cstheme="minorHAnsi"/>
                <w:sz w:val="20"/>
                <w:szCs w:val="20"/>
              </w:rPr>
              <w:t>Troy Laidlow</w:t>
            </w:r>
          </w:p>
        </w:tc>
        <w:tc>
          <w:tcPr>
            <w:tcW w:w="2085" w:type="pct"/>
            <w:tcBorders>
              <w:top w:val="single" w:sz="6" w:space="0" w:color="auto"/>
              <w:left w:val="single" w:sz="6" w:space="0" w:color="auto"/>
              <w:bottom w:val="single" w:sz="6" w:space="0" w:color="auto"/>
              <w:right w:val="single" w:sz="6" w:space="0" w:color="auto"/>
            </w:tcBorders>
          </w:tcPr>
          <w:p w14:paraId="4EF8989D" w14:textId="67D11A54"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3203A158" w14:textId="77777777" w:rsidR="000E6038" w:rsidRPr="00BF7E26" w:rsidRDefault="000E6038" w:rsidP="000E6038">
            <w:pPr>
              <w:pStyle w:val="TableBody"/>
              <w:rPr>
                <w:rFonts w:cstheme="minorHAnsi"/>
                <w:sz w:val="20"/>
                <w:szCs w:val="20"/>
              </w:rPr>
            </w:pPr>
          </w:p>
        </w:tc>
      </w:tr>
      <w:tr w:rsidR="00473218" w:rsidRPr="00BF7E26" w14:paraId="62845A56" w14:textId="77777777" w:rsidTr="00FC4614">
        <w:tc>
          <w:tcPr>
            <w:tcW w:w="0" w:type="pct"/>
            <w:vMerge/>
            <w:tcBorders>
              <w:top w:val="single" w:sz="6" w:space="0" w:color="auto"/>
              <w:bottom w:val="single" w:sz="6" w:space="0" w:color="auto"/>
              <w:right w:val="single" w:sz="6" w:space="0" w:color="auto"/>
            </w:tcBorders>
          </w:tcPr>
          <w:p w14:paraId="397F691A" w14:textId="77777777" w:rsidR="004F449B" w:rsidRPr="00BF7E26" w:rsidRDefault="004F449B"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67EFD2F9" w14:textId="14D8F65C" w:rsidR="004F449B" w:rsidRPr="00BF7E26" w:rsidRDefault="003D641A" w:rsidP="000E6038">
            <w:pPr>
              <w:pStyle w:val="TableBody"/>
              <w:rPr>
                <w:rFonts w:cstheme="minorHAnsi"/>
                <w:sz w:val="20"/>
                <w:szCs w:val="20"/>
              </w:rPr>
            </w:pPr>
            <w:r>
              <w:rPr>
                <w:rFonts w:cstheme="minorHAnsi"/>
                <w:sz w:val="20"/>
                <w:szCs w:val="20"/>
              </w:rPr>
              <w:t>Beth Cookson</w:t>
            </w:r>
          </w:p>
        </w:tc>
        <w:tc>
          <w:tcPr>
            <w:tcW w:w="2085" w:type="pct"/>
            <w:tcBorders>
              <w:top w:val="single" w:sz="6" w:space="0" w:color="auto"/>
              <w:left w:val="single" w:sz="6" w:space="0" w:color="auto"/>
              <w:bottom w:val="single" w:sz="6" w:space="0" w:color="auto"/>
              <w:right w:val="single" w:sz="6" w:space="0" w:color="auto"/>
            </w:tcBorders>
          </w:tcPr>
          <w:p w14:paraId="767D9410" w14:textId="7C956111" w:rsidR="004F449B" w:rsidRPr="00BF7E26" w:rsidRDefault="004F449B"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4AA62272" w14:textId="77777777" w:rsidR="004F449B" w:rsidRPr="00BF7E26" w:rsidRDefault="004F449B" w:rsidP="000E6038">
            <w:pPr>
              <w:pStyle w:val="TableBody"/>
              <w:rPr>
                <w:rFonts w:cstheme="minorHAnsi"/>
                <w:sz w:val="20"/>
                <w:szCs w:val="20"/>
              </w:rPr>
            </w:pPr>
          </w:p>
        </w:tc>
      </w:tr>
      <w:tr w:rsidR="00473218" w:rsidRPr="00BF7E26" w14:paraId="7CE3FF68" w14:textId="77777777" w:rsidTr="00FC4614">
        <w:tc>
          <w:tcPr>
            <w:tcW w:w="0" w:type="pct"/>
            <w:vMerge/>
            <w:tcBorders>
              <w:top w:val="single" w:sz="6" w:space="0" w:color="auto"/>
              <w:bottom w:val="single" w:sz="6" w:space="0" w:color="auto"/>
              <w:right w:val="single" w:sz="6" w:space="0" w:color="auto"/>
            </w:tcBorders>
          </w:tcPr>
          <w:p w14:paraId="3AEBC793"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02542C18" w14:textId="4D82CCB0" w:rsidR="000E6038" w:rsidRPr="00BF7E26" w:rsidRDefault="000E6038" w:rsidP="000E6038">
            <w:pPr>
              <w:pStyle w:val="TableBody"/>
              <w:rPr>
                <w:rFonts w:cstheme="minorHAnsi"/>
                <w:sz w:val="20"/>
                <w:szCs w:val="20"/>
              </w:rPr>
            </w:pPr>
            <w:r w:rsidRPr="00BF7E26">
              <w:rPr>
                <w:rFonts w:cstheme="minorHAnsi"/>
                <w:sz w:val="20"/>
                <w:szCs w:val="20"/>
              </w:rPr>
              <w:t>Narelle Clegg</w:t>
            </w:r>
          </w:p>
        </w:tc>
        <w:tc>
          <w:tcPr>
            <w:tcW w:w="2085" w:type="pct"/>
            <w:tcBorders>
              <w:top w:val="single" w:sz="6" w:space="0" w:color="auto"/>
              <w:left w:val="single" w:sz="6" w:space="0" w:color="auto"/>
              <w:bottom w:val="single" w:sz="6" w:space="0" w:color="auto"/>
              <w:right w:val="single" w:sz="6" w:space="0" w:color="auto"/>
            </w:tcBorders>
          </w:tcPr>
          <w:p w14:paraId="722C5874" w14:textId="4D3A19D4"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2A4A3BC7" w14:textId="77777777" w:rsidR="000E6038" w:rsidRPr="00BF7E26" w:rsidRDefault="000E6038" w:rsidP="000E6038">
            <w:pPr>
              <w:pStyle w:val="TableBody"/>
              <w:rPr>
                <w:rFonts w:cstheme="minorHAnsi"/>
                <w:sz w:val="20"/>
                <w:szCs w:val="20"/>
              </w:rPr>
            </w:pPr>
          </w:p>
        </w:tc>
      </w:tr>
      <w:tr w:rsidR="00473218" w:rsidRPr="00BF7E26" w14:paraId="4A2AB1C3" w14:textId="77777777" w:rsidTr="00FC4614">
        <w:tc>
          <w:tcPr>
            <w:tcW w:w="0" w:type="pct"/>
            <w:vMerge/>
            <w:tcBorders>
              <w:top w:val="single" w:sz="6" w:space="0" w:color="auto"/>
              <w:bottom w:val="single" w:sz="6" w:space="0" w:color="auto"/>
              <w:right w:val="single" w:sz="6" w:space="0" w:color="auto"/>
            </w:tcBorders>
          </w:tcPr>
          <w:p w14:paraId="6FC55818"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00D1956C" w14:textId="7E7680D2" w:rsidR="000E6038" w:rsidRPr="00BF7E26" w:rsidRDefault="000E6038" w:rsidP="000E6038">
            <w:pPr>
              <w:pStyle w:val="TableBody"/>
              <w:rPr>
                <w:rFonts w:cstheme="minorHAnsi"/>
                <w:sz w:val="20"/>
                <w:szCs w:val="20"/>
                <w:vertAlign w:val="superscript"/>
              </w:rPr>
            </w:pPr>
            <w:r w:rsidRPr="00BF7E26">
              <w:rPr>
                <w:rFonts w:cstheme="minorHAnsi"/>
                <w:sz w:val="20"/>
                <w:szCs w:val="20"/>
              </w:rPr>
              <w:t xml:space="preserve">Rommel Zhou </w:t>
            </w:r>
            <w:r w:rsidRPr="00BF7E26">
              <w:rPr>
                <w:rFonts w:cstheme="minorHAnsi"/>
                <w:sz w:val="20"/>
                <w:szCs w:val="20"/>
                <w:vertAlign w:val="superscript"/>
              </w:rPr>
              <w:t>b</w:t>
            </w:r>
          </w:p>
        </w:tc>
        <w:tc>
          <w:tcPr>
            <w:tcW w:w="2085" w:type="pct"/>
            <w:tcBorders>
              <w:top w:val="single" w:sz="6" w:space="0" w:color="auto"/>
              <w:left w:val="single" w:sz="6" w:space="0" w:color="auto"/>
              <w:bottom w:val="single" w:sz="6" w:space="0" w:color="auto"/>
              <w:right w:val="single" w:sz="6" w:space="0" w:color="auto"/>
            </w:tcBorders>
          </w:tcPr>
          <w:p w14:paraId="035DF7BA" w14:textId="48FDC4A3"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46F5437B" w14:textId="77777777" w:rsidR="000E6038" w:rsidRPr="00BF7E26" w:rsidRDefault="000E6038" w:rsidP="000E6038">
            <w:pPr>
              <w:pStyle w:val="TableBody"/>
              <w:rPr>
                <w:rFonts w:cstheme="minorHAnsi"/>
                <w:sz w:val="20"/>
                <w:szCs w:val="20"/>
              </w:rPr>
            </w:pPr>
          </w:p>
        </w:tc>
      </w:tr>
      <w:tr w:rsidR="00473218" w:rsidRPr="00BF7E26" w14:paraId="0878E946" w14:textId="77777777" w:rsidTr="00FC4614">
        <w:tc>
          <w:tcPr>
            <w:tcW w:w="0" w:type="pct"/>
            <w:vMerge/>
            <w:tcBorders>
              <w:top w:val="single" w:sz="6" w:space="0" w:color="auto"/>
              <w:bottom w:val="single" w:sz="6" w:space="0" w:color="auto"/>
              <w:right w:val="single" w:sz="6" w:space="0" w:color="auto"/>
            </w:tcBorders>
          </w:tcPr>
          <w:p w14:paraId="41DC8EF9" w14:textId="77777777" w:rsidR="000E6038" w:rsidRPr="00BF7E26" w:rsidRDefault="000E6038"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4565CAB6" w14:textId="6AC0E522" w:rsidR="000E6038" w:rsidRPr="00BF7E26" w:rsidRDefault="000E6038" w:rsidP="000E6038">
            <w:pPr>
              <w:pStyle w:val="TableBody"/>
              <w:rPr>
                <w:rFonts w:cstheme="minorHAnsi"/>
                <w:b/>
                <w:bCs/>
                <w:sz w:val="20"/>
                <w:szCs w:val="20"/>
              </w:rPr>
            </w:pPr>
            <w:r w:rsidRPr="00BF7E26">
              <w:rPr>
                <w:rFonts w:cstheme="minorHAnsi"/>
                <w:sz w:val="20"/>
                <w:szCs w:val="20"/>
              </w:rPr>
              <w:t>Emily Hudson</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6D1E834D" w14:textId="4A6D8D43"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46A02359" w14:textId="77777777" w:rsidR="000E6038" w:rsidRPr="00BF7E26" w:rsidRDefault="000E6038" w:rsidP="000E6038">
            <w:pPr>
              <w:pStyle w:val="TableBody"/>
              <w:rPr>
                <w:rFonts w:cstheme="minorHAnsi"/>
                <w:sz w:val="20"/>
                <w:szCs w:val="20"/>
              </w:rPr>
            </w:pPr>
          </w:p>
        </w:tc>
      </w:tr>
      <w:tr w:rsidR="00473218" w:rsidRPr="00BF7E26" w14:paraId="01BA6CC7" w14:textId="77777777" w:rsidTr="00FC4614">
        <w:tc>
          <w:tcPr>
            <w:tcW w:w="0" w:type="pct"/>
            <w:tcBorders>
              <w:top w:val="single" w:sz="6" w:space="0" w:color="auto"/>
              <w:bottom w:val="single" w:sz="6" w:space="0" w:color="auto"/>
              <w:right w:val="single" w:sz="6" w:space="0" w:color="auto"/>
            </w:tcBorders>
          </w:tcPr>
          <w:p w14:paraId="53DD8AF9" w14:textId="77777777" w:rsidR="000E6038" w:rsidRPr="00BF7E26" w:rsidRDefault="000E6038" w:rsidP="000E6038">
            <w:pPr>
              <w:pStyle w:val="TableBody"/>
              <w:rPr>
                <w:rFonts w:cstheme="minorHAnsi"/>
                <w:sz w:val="20"/>
                <w:szCs w:val="20"/>
              </w:rPr>
            </w:pPr>
            <w:r w:rsidRPr="00BF7E26">
              <w:rPr>
                <w:rFonts w:cstheme="minorHAnsi"/>
                <w:sz w:val="20"/>
                <w:szCs w:val="20"/>
              </w:rPr>
              <w:t>ACT</w:t>
            </w:r>
          </w:p>
          <w:p w14:paraId="523FF5B7" w14:textId="7E8617AC" w:rsidR="000E6038" w:rsidRPr="00BF7E26" w:rsidRDefault="000E6038" w:rsidP="000E6038">
            <w:pPr>
              <w:pStyle w:val="TableBody"/>
              <w:rPr>
                <w:rFonts w:cstheme="minorHAnsi"/>
                <w:sz w:val="20"/>
                <w:szCs w:val="20"/>
              </w:rPr>
            </w:pPr>
            <w:r w:rsidRPr="00BF7E26">
              <w:rPr>
                <w:rFonts w:cstheme="minorHAnsi"/>
                <w:sz w:val="20"/>
                <w:szCs w:val="20"/>
              </w:rPr>
              <w:lastRenderedPageBreak/>
              <w:t>(</w:t>
            </w:r>
            <w:commentRangeStart w:id="356"/>
            <w:commentRangeStart w:id="357"/>
            <w:del w:id="358" w:author="Elias Christofi" w:date="2023-12-14T10:43:00Z">
              <w:r w:rsidRPr="00BF7E26" w:rsidDel="00BF1724">
                <w:rPr>
                  <w:rFonts w:cstheme="minorHAnsi"/>
                  <w:sz w:val="20"/>
                  <w:szCs w:val="20"/>
                </w:rPr>
                <w:delText>Data Custodian</w:delText>
              </w:r>
            </w:del>
            <w:commentRangeEnd w:id="356"/>
            <w:r w:rsidR="00A95E6E">
              <w:rPr>
                <w:rStyle w:val="CommentReference"/>
                <w:rFonts w:ascii="Times New Roman" w:eastAsia="Times New Roman" w:hAnsi="Times New Roman"/>
                <w:iCs w:val="0"/>
                <w:color w:val="auto"/>
                <w:lang w:eastAsia="en-US"/>
              </w:rPr>
              <w:commentReference w:id="356"/>
            </w:r>
            <w:commentRangeEnd w:id="357"/>
            <w:r w:rsidR="0076165B">
              <w:rPr>
                <w:rStyle w:val="CommentReference"/>
                <w:rFonts w:ascii="Times New Roman" w:eastAsia="Times New Roman" w:hAnsi="Times New Roman"/>
                <w:iCs w:val="0"/>
                <w:color w:val="auto"/>
                <w:lang w:eastAsia="en-US"/>
              </w:rPr>
              <w:commentReference w:id="357"/>
            </w:r>
            <w:del w:id="359" w:author="Elias Christofi" w:date="2023-12-14T10:43:00Z">
              <w:r w:rsidRPr="00BF7E26" w:rsidDel="00BF1724">
                <w:rPr>
                  <w:rFonts w:cstheme="minorHAnsi"/>
                  <w:sz w:val="20"/>
                  <w:szCs w:val="20"/>
                </w:rPr>
                <w:delText xml:space="preserve">, </w:delText>
              </w:r>
            </w:del>
            <w:r w:rsidRPr="00BF7E26">
              <w:rPr>
                <w:rFonts w:cstheme="minorHAnsi"/>
                <w:sz w:val="20"/>
                <w:szCs w:val="20"/>
              </w:rPr>
              <w:t>Data User)</w:t>
            </w:r>
          </w:p>
        </w:tc>
        <w:tc>
          <w:tcPr>
            <w:tcW w:w="986" w:type="pct"/>
            <w:tcBorders>
              <w:top w:val="single" w:sz="6" w:space="0" w:color="auto"/>
              <w:left w:val="single" w:sz="6" w:space="0" w:color="auto"/>
              <w:bottom w:val="single" w:sz="6" w:space="0" w:color="auto"/>
              <w:right w:val="single" w:sz="6" w:space="0" w:color="auto"/>
            </w:tcBorders>
          </w:tcPr>
          <w:p w14:paraId="7AC25DCB" w14:textId="6A5D50A3" w:rsidR="000E6038" w:rsidRPr="00BF7E26" w:rsidRDefault="000E6038" w:rsidP="000E6038">
            <w:pPr>
              <w:pStyle w:val="TableBody"/>
              <w:rPr>
                <w:rFonts w:cstheme="minorHAnsi"/>
                <w:sz w:val="20"/>
                <w:szCs w:val="20"/>
              </w:rPr>
            </w:pPr>
            <w:r w:rsidRPr="00BF7E26">
              <w:rPr>
                <w:rFonts w:cstheme="minorHAnsi"/>
                <w:sz w:val="20"/>
                <w:szCs w:val="20"/>
              </w:rPr>
              <w:lastRenderedPageBreak/>
              <w:t>Kyeelee Driver</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0D953FAB" w14:textId="2E8E4459" w:rsidR="000E6038" w:rsidRPr="00BF7E26" w:rsidRDefault="000E6038"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31B82D9B" w14:textId="77777777" w:rsidR="000E6038" w:rsidRPr="00BF7E26" w:rsidRDefault="000E6038" w:rsidP="000E6038">
            <w:pPr>
              <w:pStyle w:val="TableBody"/>
              <w:rPr>
                <w:rFonts w:cstheme="minorHAnsi"/>
                <w:sz w:val="20"/>
                <w:szCs w:val="20"/>
              </w:rPr>
            </w:pPr>
          </w:p>
        </w:tc>
      </w:tr>
      <w:tr w:rsidR="00473218" w:rsidRPr="00BF7E26" w14:paraId="73C337D2" w14:textId="77777777" w:rsidTr="00FC4614">
        <w:tc>
          <w:tcPr>
            <w:tcW w:w="0" w:type="pct"/>
            <w:vMerge w:val="restart"/>
            <w:tcBorders>
              <w:top w:val="single" w:sz="6" w:space="0" w:color="auto"/>
              <w:bottom w:val="single" w:sz="6" w:space="0" w:color="auto"/>
              <w:right w:val="single" w:sz="6" w:space="0" w:color="auto"/>
            </w:tcBorders>
          </w:tcPr>
          <w:p w14:paraId="0CFEB86C" w14:textId="77777777" w:rsidR="00C04ACB" w:rsidRPr="00BF7E26" w:rsidRDefault="00C04ACB" w:rsidP="000E6038">
            <w:pPr>
              <w:pStyle w:val="TableBody"/>
              <w:rPr>
                <w:rFonts w:cstheme="minorHAnsi"/>
                <w:sz w:val="20"/>
                <w:szCs w:val="20"/>
              </w:rPr>
            </w:pPr>
            <w:r w:rsidRPr="00BF7E26">
              <w:rPr>
                <w:rFonts w:cstheme="minorHAnsi"/>
                <w:sz w:val="20"/>
                <w:szCs w:val="20"/>
              </w:rPr>
              <w:t>NSW</w:t>
            </w:r>
          </w:p>
          <w:p w14:paraId="22F5AFFF" w14:textId="08A9905F" w:rsidR="00C04ACB" w:rsidRPr="00BF7E26" w:rsidRDefault="00C04ACB" w:rsidP="000E6038">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76115D68" w14:textId="4F080874" w:rsidR="00C04ACB" w:rsidRPr="00BF7E26" w:rsidRDefault="00C04ACB" w:rsidP="00C04ACB">
            <w:pPr>
              <w:pStyle w:val="TableBody"/>
              <w:rPr>
                <w:rFonts w:cstheme="minorHAnsi"/>
                <w:sz w:val="20"/>
                <w:szCs w:val="20"/>
                <w:vertAlign w:val="superscript"/>
              </w:rPr>
            </w:pPr>
            <w:r w:rsidRPr="00BF7E26">
              <w:rPr>
                <w:rFonts w:cstheme="minorHAnsi"/>
                <w:b/>
                <w:bCs/>
                <w:sz w:val="20"/>
                <w:szCs w:val="20"/>
              </w:rPr>
              <w:t>Geoff Campbell</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16F8A998" w14:textId="496E3D70" w:rsidR="00C04ACB" w:rsidRPr="00BF7E26" w:rsidRDefault="00C04ACB" w:rsidP="00C04ACB">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5C8EF7BF" w14:textId="77777777" w:rsidR="00C04ACB" w:rsidRPr="00BF7E26" w:rsidRDefault="00C04ACB" w:rsidP="000E6038">
            <w:pPr>
              <w:pStyle w:val="TableBody"/>
              <w:rPr>
                <w:rFonts w:cstheme="minorHAnsi"/>
                <w:sz w:val="20"/>
                <w:szCs w:val="20"/>
              </w:rPr>
            </w:pPr>
          </w:p>
        </w:tc>
      </w:tr>
      <w:tr w:rsidR="00473218" w:rsidRPr="00BF7E26" w14:paraId="2037565A" w14:textId="77777777" w:rsidTr="00FC4614">
        <w:tc>
          <w:tcPr>
            <w:tcW w:w="0" w:type="pct"/>
            <w:vMerge/>
            <w:tcBorders>
              <w:top w:val="single" w:sz="6" w:space="0" w:color="auto"/>
              <w:bottom w:val="single" w:sz="6" w:space="0" w:color="auto"/>
              <w:right w:val="single" w:sz="6" w:space="0" w:color="auto"/>
            </w:tcBorders>
          </w:tcPr>
          <w:p w14:paraId="4462D720" w14:textId="77777777" w:rsidR="00C04ACB" w:rsidRPr="00BF7E26" w:rsidRDefault="00C04ACB"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1EE3C689" w14:textId="5D4639EB" w:rsidR="00C04ACB" w:rsidRPr="00BF7E26" w:rsidRDefault="00C04ACB" w:rsidP="000E6038">
            <w:pPr>
              <w:pStyle w:val="TableBody"/>
              <w:rPr>
                <w:rFonts w:cstheme="minorHAnsi"/>
                <w:sz w:val="20"/>
                <w:szCs w:val="20"/>
              </w:rPr>
            </w:pPr>
            <w:r w:rsidRPr="00BF7E26">
              <w:rPr>
                <w:rFonts w:cstheme="minorHAnsi"/>
                <w:sz w:val="20"/>
                <w:szCs w:val="20"/>
              </w:rPr>
              <w:t>Cecily Moore</w:t>
            </w:r>
          </w:p>
        </w:tc>
        <w:tc>
          <w:tcPr>
            <w:tcW w:w="2085" w:type="pct"/>
            <w:tcBorders>
              <w:top w:val="single" w:sz="6" w:space="0" w:color="auto"/>
              <w:left w:val="single" w:sz="6" w:space="0" w:color="auto"/>
              <w:bottom w:val="single" w:sz="6" w:space="0" w:color="auto"/>
              <w:right w:val="single" w:sz="6" w:space="0" w:color="auto"/>
            </w:tcBorders>
          </w:tcPr>
          <w:p w14:paraId="23443C6E" w14:textId="7CE5CDBD" w:rsidR="00C04ACB" w:rsidRPr="00BF7E26" w:rsidRDefault="00C04ACB" w:rsidP="000E6038">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0BCF0674" w14:textId="77777777" w:rsidR="00C04ACB" w:rsidRPr="00BF7E26" w:rsidRDefault="00C04ACB" w:rsidP="000E6038">
            <w:pPr>
              <w:pStyle w:val="TableBody"/>
              <w:rPr>
                <w:rFonts w:cstheme="minorHAnsi"/>
                <w:sz w:val="20"/>
                <w:szCs w:val="20"/>
              </w:rPr>
            </w:pPr>
          </w:p>
        </w:tc>
      </w:tr>
      <w:tr w:rsidR="00473218" w:rsidRPr="00BF7E26" w14:paraId="10D38EEB" w14:textId="77777777" w:rsidTr="00FC4614">
        <w:tc>
          <w:tcPr>
            <w:tcW w:w="0" w:type="pct"/>
            <w:vMerge/>
            <w:tcBorders>
              <w:top w:val="single" w:sz="6" w:space="0" w:color="auto"/>
              <w:bottom w:val="single" w:sz="6" w:space="0" w:color="auto"/>
              <w:right w:val="single" w:sz="6" w:space="0" w:color="auto"/>
            </w:tcBorders>
          </w:tcPr>
          <w:p w14:paraId="0D6EECF7" w14:textId="77777777" w:rsidR="00C04ACB" w:rsidRPr="00BF7E26" w:rsidRDefault="00C04ACB" w:rsidP="000E6038">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3858928" w14:textId="5D601D0B" w:rsidR="00C04ACB" w:rsidRPr="00BF7E26" w:rsidRDefault="00C04ACB" w:rsidP="000E6038">
            <w:pPr>
              <w:pStyle w:val="TableBody"/>
              <w:rPr>
                <w:rFonts w:cstheme="minorHAnsi"/>
                <w:b/>
                <w:bCs/>
                <w:sz w:val="20"/>
                <w:szCs w:val="20"/>
              </w:rPr>
            </w:pPr>
            <w:r w:rsidRPr="00BF7E26">
              <w:rPr>
                <w:rFonts w:cstheme="minorHAnsi"/>
                <w:sz w:val="20"/>
                <w:szCs w:val="20"/>
              </w:rPr>
              <w:t>Jo Coombe</w:t>
            </w:r>
          </w:p>
        </w:tc>
        <w:tc>
          <w:tcPr>
            <w:tcW w:w="2085" w:type="pct"/>
            <w:tcBorders>
              <w:top w:val="single" w:sz="6" w:space="0" w:color="auto"/>
              <w:left w:val="single" w:sz="6" w:space="0" w:color="auto"/>
              <w:bottom w:val="single" w:sz="6" w:space="0" w:color="auto"/>
              <w:right w:val="single" w:sz="6" w:space="0" w:color="auto"/>
            </w:tcBorders>
          </w:tcPr>
          <w:p w14:paraId="64EBC408" w14:textId="6D225800" w:rsidR="00C04ACB" w:rsidRPr="00BF7E26" w:rsidRDefault="00C04ACB" w:rsidP="000E6038">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43CC5487" w14:textId="77777777" w:rsidR="00C04ACB" w:rsidRPr="00BF7E26" w:rsidRDefault="00C04ACB" w:rsidP="000E6038">
            <w:pPr>
              <w:pStyle w:val="TableBody"/>
              <w:rPr>
                <w:rFonts w:cstheme="minorHAnsi"/>
                <w:sz w:val="20"/>
                <w:szCs w:val="20"/>
              </w:rPr>
            </w:pPr>
          </w:p>
        </w:tc>
      </w:tr>
      <w:tr w:rsidR="00473218" w:rsidRPr="00BF7E26" w14:paraId="0F14B82E" w14:textId="77777777" w:rsidTr="00FC4614">
        <w:tc>
          <w:tcPr>
            <w:tcW w:w="0" w:type="pct"/>
            <w:vMerge w:val="restart"/>
            <w:tcBorders>
              <w:top w:val="single" w:sz="6" w:space="0" w:color="auto"/>
              <w:right w:val="single" w:sz="6" w:space="0" w:color="auto"/>
            </w:tcBorders>
          </w:tcPr>
          <w:p w14:paraId="23416089" w14:textId="77777777" w:rsidR="00F53CB4" w:rsidRPr="00BF7E26" w:rsidRDefault="00F53CB4" w:rsidP="000E6038">
            <w:pPr>
              <w:pStyle w:val="TableBody"/>
              <w:rPr>
                <w:rFonts w:cstheme="minorHAnsi"/>
                <w:sz w:val="20"/>
                <w:szCs w:val="20"/>
              </w:rPr>
            </w:pPr>
            <w:r w:rsidRPr="00BF7E26">
              <w:rPr>
                <w:rFonts w:cstheme="minorHAnsi"/>
                <w:sz w:val="20"/>
                <w:szCs w:val="20"/>
              </w:rPr>
              <w:t>NT</w:t>
            </w:r>
          </w:p>
          <w:p w14:paraId="7BED5A34" w14:textId="2CD87A13" w:rsidR="00F53CB4" w:rsidRPr="00BF7E26" w:rsidRDefault="00F53CB4" w:rsidP="00656FD6">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5BAA7D8B" w14:textId="147A8F94" w:rsidR="00F53CB4" w:rsidRPr="00BF7E26" w:rsidRDefault="00F53CB4" w:rsidP="00C04ACB">
            <w:pPr>
              <w:pStyle w:val="TableBody"/>
              <w:rPr>
                <w:rFonts w:cstheme="minorHAnsi"/>
                <w:sz w:val="20"/>
                <w:szCs w:val="20"/>
              </w:rPr>
            </w:pPr>
            <w:r>
              <w:rPr>
                <w:rFonts w:cstheme="minorHAnsi"/>
                <w:b/>
                <w:bCs/>
                <w:sz w:val="20"/>
                <w:szCs w:val="20"/>
              </w:rPr>
              <w:t>Stacey Carnogoy</w:t>
            </w:r>
            <w:r w:rsidRPr="00BF7E26">
              <w:rPr>
                <w:rFonts w:cstheme="minorHAnsi"/>
                <w:b/>
                <w:bCs/>
                <w:sz w:val="20"/>
                <w:szCs w:val="20"/>
                <w:vertAlign w:val="superscript"/>
              </w:rPr>
              <w:t xml:space="preserve"> </w:t>
            </w:r>
            <w:r w:rsidRPr="00BF7E26">
              <w:rPr>
                <w:rFonts w:cstheme="minorHAnsi"/>
                <w:sz w:val="20"/>
                <w:szCs w:val="20"/>
                <w:vertAlign w:val="superscript"/>
              </w:rPr>
              <w:t>b</w:t>
            </w:r>
          </w:p>
        </w:tc>
        <w:tc>
          <w:tcPr>
            <w:tcW w:w="2085" w:type="pct"/>
            <w:tcBorders>
              <w:top w:val="single" w:sz="6" w:space="0" w:color="auto"/>
              <w:left w:val="single" w:sz="6" w:space="0" w:color="auto"/>
              <w:bottom w:val="single" w:sz="6" w:space="0" w:color="auto"/>
              <w:right w:val="single" w:sz="6" w:space="0" w:color="auto"/>
            </w:tcBorders>
          </w:tcPr>
          <w:p w14:paraId="369F12B1" w14:textId="384CB1C4" w:rsidR="00F53CB4" w:rsidRPr="00BF7E26" w:rsidRDefault="00F53CB4" w:rsidP="000E6038">
            <w:pPr>
              <w:pStyle w:val="TableBody"/>
              <w:rPr>
                <w:rFonts w:cstheme="minorHAnsi"/>
                <w:sz w:val="20"/>
                <w:szCs w:val="20"/>
              </w:rPr>
            </w:pPr>
            <w:r w:rsidRPr="00BF7E26">
              <w:rPr>
                <w:rFonts w:cstheme="minorHAnsi"/>
                <w:sz w:val="20"/>
                <w:szCs w:val="20"/>
              </w:rPr>
              <w:t xml:space="preserve">Access/Upload </w:t>
            </w:r>
          </w:p>
        </w:tc>
        <w:tc>
          <w:tcPr>
            <w:tcW w:w="0" w:type="pct"/>
            <w:tcBorders>
              <w:top w:val="single" w:sz="6" w:space="0" w:color="auto"/>
              <w:left w:val="single" w:sz="6" w:space="0" w:color="auto"/>
              <w:bottom w:val="single" w:sz="6" w:space="0" w:color="auto"/>
            </w:tcBorders>
          </w:tcPr>
          <w:p w14:paraId="0F9CD7EF" w14:textId="77777777" w:rsidR="00F53CB4" w:rsidRPr="00BF7E26" w:rsidRDefault="00F53CB4" w:rsidP="000E6038">
            <w:pPr>
              <w:pStyle w:val="TableBody"/>
              <w:rPr>
                <w:rFonts w:cstheme="minorHAnsi"/>
                <w:sz w:val="20"/>
                <w:szCs w:val="20"/>
              </w:rPr>
            </w:pPr>
          </w:p>
        </w:tc>
      </w:tr>
      <w:tr w:rsidR="00F53CB4" w:rsidRPr="00BF7E26" w14:paraId="703B492F" w14:textId="77777777" w:rsidTr="00FC4614">
        <w:trPr>
          <w:ins w:id="360" w:author="Emily Sears" w:date="2024-03-28T15:55:00Z"/>
        </w:trPr>
        <w:tc>
          <w:tcPr>
            <w:tcW w:w="0" w:type="pct"/>
            <w:vMerge/>
            <w:tcBorders>
              <w:top w:val="single" w:sz="6" w:space="0" w:color="auto"/>
              <w:right w:val="single" w:sz="6" w:space="0" w:color="auto"/>
            </w:tcBorders>
          </w:tcPr>
          <w:p w14:paraId="268C9B82" w14:textId="77777777" w:rsidR="00F53CB4" w:rsidRPr="00BF7E26" w:rsidRDefault="00F53CB4" w:rsidP="00F53CB4">
            <w:pPr>
              <w:pStyle w:val="TableBody"/>
              <w:rPr>
                <w:ins w:id="361" w:author="Emily Sears" w:date="2024-03-28T15:55:00Z"/>
                <w:rFonts w:cstheme="minorHAnsi"/>
                <w:szCs w:val="20"/>
              </w:rPr>
            </w:pPr>
          </w:p>
        </w:tc>
        <w:tc>
          <w:tcPr>
            <w:tcW w:w="986" w:type="pct"/>
            <w:tcBorders>
              <w:top w:val="single" w:sz="6" w:space="0" w:color="auto"/>
              <w:left w:val="single" w:sz="6" w:space="0" w:color="auto"/>
              <w:bottom w:val="single" w:sz="6" w:space="0" w:color="auto"/>
              <w:right w:val="single" w:sz="6" w:space="0" w:color="auto"/>
            </w:tcBorders>
          </w:tcPr>
          <w:p w14:paraId="7B368112" w14:textId="2C7A6BB1" w:rsidR="00F53CB4" w:rsidRDefault="00F53CB4" w:rsidP="00F53CB4">
            <w:pPr>
              <w:pStyle w:val="TableBody"/>
              <w:rPr>
                <w:ins w:id="362" w:author="Emily Sears" w:date="2024-03-28T15:55:00Z"/>
                <w:rFonts w:cstheme="minorHAnsi"/>
                <w:b/>
                <w:bCs/>
                <w:szCs w:val="20"/>
              </w:rPr>
            </w:pPr>
            <w:ins w:id="363" w:author="Emily Sears" w:date="2024-03-28T15:55:00Z">
              <w:r>
                <w:rPr>
                  <w:rFonts w:cstheme="minorHAnsi"/>
                  <w:sz w:val="20"/>
                  <w:szCs w:val="20"/>
                </w:rPr>
                <w:t xml:space="preserve">Jane Giliam </w:t>
              </w:r>
              <w:r>
                <w:rPr>
                  <w:rFonts w:cstheme="minorHAnsi"/>
                  <w:sz w:val="20"/>
                  <w:szCs w:val="20"/>
                  <w:vertAlign w:val="superscript"/>
                </w:rPr>
                <w:t>b</w:t>
              </w:r>
            </w:ins>
          </w:p>
        </w:tc>
        <w:tc>
          <w:tcPr>
            <w:tcW w:w="2085" w:type="pct"/>
            <w:tcBorders>
              <w:top w:val="single" w:sz="6" w:space="0" w:color="auto"/>
              <w:left w:val="single" w:sz="6" w:space="0" w:color="auto"/>
              <w:bottom w:val="single" w:sz="6" w:space="0" w:color="auto"/>
              <w:right w:val="single" w:sz="6" w:space="0" w:color="auto"/>
            </w:tcBorders>
          </w:tcPr>
          <w:p w14:paraId="75028E3D" w14:textId="6F822211" w:rsidR="00F53CB4" w:rsidRPr="00BF7E26" w:rsidRDefault="00F53CB4" w:rsidP="00F53CB4">
            <w:pPr>
              <w:pStyle w:val="TableBody"/>
              <w:rPr>
                <w:ins w:id="364" w:author="Emily Sears" w:date="2024-03-28T15:55:00Z"/>
                <w:rFonts w:cstheme="minorHAnsi"/>
                <w:szCs w:val="20"/>
              </w:rPr>
            </w:pPr>
            <w:ins w:id="365" w:author="Emily Sears" w:date="2024-03-28T15:55:00Z">
              <w:r w:rsidRPr="00A70969">
                <w:rPr>
                  <w:rFonts w:cstheme="minorHAnsi"/>
                  <w:sz w:val="20"/>
                  <w:szCs w:val="20"/>
                </w:rPr>
                <w:t>Access/Upload</w:t>
              </w:r>
            </w:ins>
          </w:p>
        </w:tc>
        <w:tc>
          <w:tcPr>
            <w:tcW w:w="1088" w:type="pct"/>
            <w:tcBorders>
              <w:top w:val="single" w:sz="6" w:space="0" w:color="auto"/>
              <w:left w:val="single" w:sz="6" w:space="0" w:color="auto"/>
              <w:bottom w:val="single" w:sz="6" w:space="0" w:color="auto"/>
            </w:tcBorders>
          </w:tcPr>
          <w:p w14:paraId="7E17C05A" w14:textId="77777777" w:rsidR="00F53CB4" w:rsidRPr="00BF7E26" w:rsidRDefault="00F53CB4" w:rsidP="00F53CB4">
            <w:pPr>
              <w:pStyle w:val="TableBody"/>
              <w:rPr>
                <w:ins w:id="366" w:author="Emily Sears" w:date="2024-03-28T15:55:00Z"/>
                <w:rFonts w:cstheme="minorHAnsi"/>
                <w:szCs w:val="20"/>
              </w:rPr>
            </w:pPr>
          </w:p>
        </w:tc>
      </w:tr>
      <w:tr w:rsidR="00473218" w:rsidRPr="00BF7E26" w14:paraId="5E8A2786" w14:textId="77777777" w:rsidTr="00FC4614">
        <w:tc>
          <w:tcPr>
            <w:tcW w:w="0" w:type="pct"/>
            <w:vMerge/>
            <w:tcBorders>
              <w:bottom w:val="single" w:sz="6" w:space="0" w:color="auto"/>
              <w:right w:val="single" w:sz="6" w:space="0" w:color="auto"/>
            </w:tcBorders>
          </w:tcPr>
          <w:p w14:paraId="3A93063B" w14:textId="77777777" w:rsidR="00F53CB4" w:rsidRPr="00BF7E26" w:rsidRDefault="00F53CB4" w:rsidP="00431AD4">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3562D349" w14:textId="2590D1FE" w:rsidR="00F53CB4" w:rsidRPr="00BF7E26" w:rsidRDefault="00F53CB4" w:rsidP="00431AD4">
            <w:pPr>
              <w:pStyle w:val="TableBody"/>
              <w:rPr>
                <w:rFonts w:cstheme="minorHAnsi"/>
                <w:b/>
                <w:bCs/>
                <w:sz w:val="20"/>
                <w:szCs w:val="20"/>
              </w:rPr>
            </w:pPr>
            <w:r w:rsidRPr="00BF7E26">
              <w:rPr>
                <w:rFonts w:cstheme="minorHAnsi"/>
                <w:sz w:val="20"/>
                <w:szCs w:val="20"/>
              </w:rPr>
              <w:t>Rob Williams</w:t>
            </w:r>
          </w:p>
        </w:tc>
        <w:tc>
          <w:tcPr>
            <w:tcW w:w="2085" w:type="pct"/>
            <w:tcBorders>
              <w:top w:val="single" w:sz="6" w:space="0" w:color="auto"/>
              <w:left w:val="single" w:sz="6" w:space="0" w:color="auto"/>
              <w:bottom w:val="single" w:sz="6" w:space="0" w:color="auto"/>
              <w:right w:val="single" w:sz="6" w:space="0" w:color="auto"/>
            </w:tcBorders>
          </w:tcPr>
          <w:p w14:paraId="2B5066CC" w14:textId="297D523F" w:rsidR="00F53CB4" w:rsidRPr="00BF7E26" w:rsidRDefault="00F53CB4" w:rsidP="00431AD4">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46845A54" w14:textId="77777777" w:rsidR="00F53CB4" w:rsidRPr="00BF7E26" w:rsidRDefault="00F53CB4" w:rsidP="00431AD4">
            <w:pPr>
              <w:pStyle w:val="TableBody"/>
              <w:rPr>
                <w:rFonts w:cstheme="minorHAnsi"/>
                <w:sz w:val="20"/>
                <w:szCs w:val="20"/>
              </w:rPr>
            </w:pPr>
          </w:p>
        </w:tc>
      </w:tr>
      <w:tr w:rsidR="00473218" w:rsidRPr="00BF7E26" w14:paraId="474AF5F8" w14:textId="77777777" w:rsidTr="00FC4614">
        <w:tc>
          <w:tcPr>
            <w:tcW w:w="0" w:type="pct"/>
            <w:vMerge w:val="restart"/>
            <w:tcBorders>
              <w:top w:val="single" w:sz="6" w:space="0" w:color="auto"/>
              <w:bottom w:val="single" w:sz="6" w:space="0" w:color="auto"/>
              <w:right w:val="single" w:sz="6" w:space="0" w:color="auto"/>
            </w:tcBorders>
          </w:tcPr>
          <w:p w14:paraId="28EA73B6" w14:textId="77777777" w:rsidR="00431AD4" w:rsidRPr="00BF7E26" w:rsidRDefault="00431AD4" w:rsidP="00431AD4">
            <w:pPr>
              <w:pStyle w:val="TableBody"/>
              <w:rPr>
                <w:rFonts w:cstheme="minorHAnsi"/>
                <w:sz w:val="20"/>
                <w:szCs w:val="20"/>
              </w:rPr>
            </w:pPr>
            <w:r w:rsidRPr="00BF7E26">
              <w:rPr>
                <w:rFonts w:cstheme="minorHAnsi"/>
                <w:sz w:val="20"/>
                <w:szCs w:val="20"/>
              </w:rPr>
              <w:t>Qld</w:t>
            </w:r>
          </w:p>
          <w:p w14:paraId="6D77836C" w14:textId="24C5293E" w:rsidR="00431AD4" w:rsidRPr="00BF7E26" w:rsidRDefault="00431AD4" w:rsidP="00431AD4">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243239EB" w14:textId="15A18CED" w:rsidR="00431AD4" w:rsidRPr="00BF7E26" w:rsidRDefault="00431AD4" w:rsidP="00431AD4">
            <w:pPr>
              <w:pStyle w:val="TableBody"/>
              <w:rPr>
                <w:rFonts w:cstheme="minorHAnsi"/>
                <w:sz w:val="20"/>
                <w:szCs w:val="20"/>
              </w:rPr>
            </w:pPr>
            <w:r w:rsidRPr="00BF7E26">
              <w:rPr>
                <w:rFonts w:cstheme="minorHAnsi"/>
                <w:b/>
                <w:bCs/>
                <w:sz w:val="20"/>
                <w:szCs w:val="20"/>
              </w:rPr>
              <w:t>Greg Williamson</w:t>
            </w:r>
          </w:p>
        </w:tc>
        <w:tc>
          <w:tcPr>
            <w:tcW w:w="2085" w:type="pct"/>
            <w:tcBorders>
              <w:top w:val="single" w:sz="6" w:space="0" w:color="auto"/>
              <w:left w:val="single" w:sz="6" w:space="0" w:color="auto"/>
              <w:bottom w:val="single" w:sz="6" w:space="0" w:color="auto"/>
              <w:right w:val="single" w:sz="6" w:space="0" w:color="auto"/>
            </w:tcBorders>
          </w:tcPr>
          <w:p w14:paraId="4882DA7B" w14:textId="38459E62" w:rsidR="00431AD4" w:rsidRPr="00BF7E26" w:rsidRDefault="00431AD4" w:rsidP="00431AD4">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5F04695D" w14:textId="77777777" w:rsidR="00431AD4" w:rsidRPr="00BF7E26" w:rsidRDefault="00431AD4" w:rsidP="00431AD4">
            <w:pPr>
              <w:pStyle w:val="TableBody"/>
              <w:rPr>
                <w:rFonts w:cstheme="minorHAnsi"/>
                <w:sz w:val="20"/>
                <w:szCs w:val="20"/>
              </w:rPr>
            </w:pPr>
          </w:p>
        </w:tc>
      </w:tr>
      <w:tr w:rsidR="00473218" w:rsidRPr="00BF7E26" w14:paraId="4BDDD144" w14:textId="77777777" w:rsidTr="00FC4614">
        <w:tc>
          <w:tcPr>
            <w:tcW w:w="0" w:type="pct"/>
            <w:vMerge/>
            <w:tcBorders>
              <w:top w:val="single" w:sz="6" w:space="0" w:color="auto"/>
              <w:bottom w:val="single" w:sz="6" w:space="0" w:color="auto"/>
              <w:right w:val="single" w:sz="6" w:space="0" w:color="auto"/>
            </w:tcBorders>
          </w:tcPr>
          <w:p w14:paraId="011A34A9" w14:textId="77777777" w:rsidR="00431AD4" w:rsidRPr="00BF7E26" w:rsidRDefault="00431AD4" w:rsidP="00431AD4">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6562DD3B" w14:textId="61F56ED7" w:rsidR="00431AD4" w:rsidRPr="00BF7E26" w:rsidRDefault="00431AD4" w:rsidP="00431AD4">
            <w:pPr>
              <w:pStyle w:val="TableBody"/>
              <w:rPr>
                <w:rFonts w:cstheme="minorHAnsi"/>
                <w:b/>
                <w:bCs/>
                <w:sz w:val="20"/>
                <w:szCs w:val="20"/>
              </w:rPr>
            </w:pPr>
            <w:r w:rsidRPr="00BF7E26">
              <w:rPr>
                <w:rFonts w:cstheme="minorHAnsi"/>
                <w:b/>
                <w:bCs/>
                <w:sz w:val="20"/>
                <w:szCs w:val="20"/>
              </w:rPr>
              <w:t>Jo Mollinger</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1CCE1639" w14:textId="32B518FE" w:rsidR="00431AD4" w:rsidRPr="00BF7E26" w:rsidRDefault="00431AD4" w:rsidP="00431AD4">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29375C54" w14:textId="77777777" w:rsidR="00431AD4" w:rsidRPr="00BF7E26" w:rsidRDefault="00431AD4" w:rsidP="00431AD4">
            <w:pPr>
              <w:pStyle w:val="TableBody"/>
              <w:rPr>
                <w:rFonts w:cstheme="minorHAnsi"/>
                <w:sz w:val="20"/>
                <w:szCs w:val="20"/>
              </w:rPr>
            </w:pPr>
          </w:p>
        </w:tc>
      </w:tr>
      <w:tr w:rsidR="00473218" w:rsidRPr="00BF7E26" w14:paraId="2B24BF47" w14:textId="77777777" w:rsidTr="00FC4614">
        <w:tc>
          <w:tcPr>
            <w:tcW w:w="0" w:type="pct"/>
            <w:vMerge/>
            <w:tcBorders>
              <w:top w:val="single" w:sz="6" w:space="0" w:color="auto"/>
              <w:bottom w:val="single" w:sz="6" w:space="0" w:color="auto"/>
              <w:right w:val="single" w:sz="6" w:space="0" w:color="auto"/>
            </w:tcBorders>
          </w:tcPr>
          <w:p w14:paraId="61DB383B" w14:textId="77777777" w:rsidR="00431AD4" w:rsidRPr="00BF7E26" w:rsidRDefault="00431AD4" w:rsidP="00431AD4">
            <w:pPr>
              <w:pStyle w:val="TableBody"/>
              <w:rPr>
                <w:rFonts w:cstheme="minorHAnsi"/>
                <w:szCs w:val="20"/>
              </w:rPr>
            </w:pPr>
          </w:p>
        </w:tc>
        <w:tc>
          <w:tcPr>
            <w:tcW w:w="986" w:type="pct"/>
            <w:tcBorders>
              <w:top w:val="single" w:sz="6" w:space="0" w:color="auto"/>
              <w:left w:val="single" w:sz="6" w:space="0" w:color="auto"/>
              <w:bottom w:val="single" w:sz="6" w:space="0" w:color="auto"/>
              <w:right w:val="single" w:sz="6" w:space="0" w:color="auto"/>
            </w:tcBorders>
          </w:tcPr>
          <w:p w14:paraId="32091710" w14:textId="500513B5" w:rsidR="00431AD4" w:rsidRPr="0096023F" w:rsidRDefault="00431AD4" w:rsidP="00431AD4">
            <w:pPr>
              <w:pStyle w:val="TableBody"/>
              <w:rPr>
                <w:rFonts w:cstheme="minorHAnsi"/>
                <w:sz w:val="20"/>
                <w:szCs w:val="20"/>
                <w:vertAlign w:val="superscript"/>
              </w:rPr>
            </w:pPr>
            <w:r w:rsidRPr="0096023F">
              <w:rPr>
                <w:rFonts w:cstheme="minorHAnsi"/>
                <w:sz w:val="20"/>
                <w:szCs w:val="20"/>
              </w:rPr>
              <w:t xml:space="preserve">Selina Ossedryver </w:t>
            </w:r>
            <w:r w:rsidRPr="0096023F">
              <w:rPr>
                <w:rFonts w:cstheme="minorHAnsi"/>
                <w:sz w:val="20"/>
                <w:szCs w:val="20"/>
                <w:vertAlign w:val="superscript"/>
              </w:rPr>
              <w:t>b</w:t>
            </w:r>
          </w:p>
        </w:tc>
        <w:tc>
          <w:tcPr>
            <w:tcW w:w="2085" w:type="pct"/>
            <w:tcBorders>
              <w:top w:val="single" w:sz="6" w:space="0" w:color="auto"/>
              <w:left w:val="single" w:sz="6" w:space="0" w:color="auto"/>
              <w:bottom w:val="single" w:sz="6" w:space="0" w:color="auto"/>
              <w:right w:val="single" w:sz="6" w:space="0" w:color="auto"/>
            </w:tcBorders>
          </w:tcPr>
          <w:p w14:paraId="21C67C4F" w14:textId="638EB580" w:rsidR="00431AD4" w:rsidRPr="0096023F" w:rsidRDefault="00431AD4" w:rsidP="00431AD4">
            <w:pPr>
              <w:pStyle w:val="TableBody"/>
              <w:rPr>
                <w:rFonts w:cstheme="minorHAnsi"/>
                <w:sz w:val="20"/>
                <w:szCs w:val="20"/>
              </w:rPr>
            </w:pPr>
            <w:r w:rsidRPr="0096023F">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569B9EB7" w14:textId="77777777" w:rsidR="00431AD4" w:rsidRPr="00BF7E26" w:rsidRDefault="00431AD4" w:rsidP="00431AD4">
            <w:pPr>
              <w:pStyle w:val="TableBody"/>
              <w:rPr>
                <w:rFonts w:cstheme="minorHAnsi"/>
                <w:szCs w:val="20"/>
              </w:rPr>
            </w:pPr>
          </w:p>
        </w:tc>
      </w:tr>
      <w:tr w:rsidR="00473218" w:rsidRPr="00BF7E26" w14:paraId="385FBEC0" w14:textId="77777777" w:rsidTr="00FC4614">
        <w:tc>
          <w:tcPr>
            <w:tcW w:w="0" w:type="pct"/>
            <w:vMerge/>
            <w:tcBorders>
              <w:top w:val="single" w:sz="6" w:space="0" w:color="auto"/>
              <w:bottom w:val="single" w:sz="6" w:space="0" w:color="auto"/>
              <w:right w:val="single" w:sz="6" w:space="0" w:color="auto"/>
            </w:tcBorders>
          </w:tcPr>
          <w:p w14:paraId="0D4F1B1A" w14:textId="77777777" w:rsidR="00431AD4" w:rsidRPr="00BF7E26" w:rsidRDefault="00431AD4" w:rsidP="00431AD4">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2ECF6646" w14:textId="520CDEF1" w:rsidR="00431AD4" w:rsidRPr="00BF7E26" w:rsidRDefault="00431AD4" w:rsidP="00431AD4">
            <w:pPr>
              <w:pStyle w:val="TableBody"/>
              <w:rPr>
                <w:rFonts w:cstheme="minorHAnsi"/>
                <w:b/>
                <w:bCs/>
                <w:sz w:val="20"/>
                <w:szCs w:val="20"/>
              </w:rPr>
            </w:pPr>
            <w:r w:rsidRPr="00BF7E26">
              <w:rPr>
                <w:rFonts w:cstheme="minorHAnsi"/>
                <w:bCs/>
                <w:sz w:val="20"/>
                <w:szCs w:val="20"/>
              </w:rPr>
              <w:t>Allison Crook</w:t>
            </w:r>
          </w:p>
        </w:tc>
        <w:tc>
          <w:tcPr>
            <w:tcW w:w="2085" w:type="pct"/>
            <w:tcBorders>
              <w:top w:val="single" w:sz="6" w:space="0" w:color="auto"/>
              <w:left w:val="single" w:sz="6" w:space="0" w:color="auto"/>
              <w:bottom w:val="single" w:sz="6" w:space="0" w:color="auto"/>
              <w:right w:val="single" w:sz="6" w:space="0" w:color="auto"/>
            </w:tcBorders>
          </w:tcPr>
          <w:p w14:paraId="65935D40" w14:textId="71A62A04" w:rsidR="00431AD4" w:rsidRPr="00BF7E26" w:rsidRDefault="00431AD4" w:rsidP="00431AD4">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616D4793" w14:textId="77777777" w:rsidR="00431AD4" w:rsidRPr="00BF7E26" w:rsidRDefault="00431AD4" w:rsidP="00431AD4">
            <w:pPr>
              <w:pStyle w:val="TableBody"/>
              <w:rPr>
                <w:rFonts w:cstheme="minorHAnsi"/>
                <w:sz w:val="20"/>
                <w:szCs w:val="20"/>
              </w:rPr>
            </w:pPr>
          </w:p>
        </w:tc>
      </w:tr>
      <w:tr w:rsidR="00F53CB4" w:rsidRPr="00BF7E26" w14:paraId="0D50EFBA" w14:textId="77777777" w:rsidTr="00FC4614">
        <w:tc>
          <w:tcPr>
            <w:tcW w:w="0" w:type="pct"/>
            <w:vMerge w:val="restart"/>
            <w:tcBorders>
              <w:top w:val="single" w:sz="6" w:space="0" w:color="auto"/>
              <w:right w:val="single" w:sz="6" w:space="0" w:color="auto"/>
            </w:tcBorders>
          </w:tcPr>
          <w:p w14:paraId="21CAF520" w14:textId="77777777" w:rsidR="00F53CB4" w:rsidRPr="00BF7E26" w:rsidRDefault="00F53CB4" w:rsidP="00431AD4">
            <w:pPr>
              <w:pStyle w:val="TableBody"/>
              <w:rPr>
                <w:rFonts w:cstheme="minorHAnsi"/>
                <w:sz w:val="20"/>
                <w:szCs w:val="20"/>
              </w:rPr>
            </w:pPr>
            <w:r w:rsidRPr="00BF7E26">
              <w:rPr>
                <w:rFonts w:cstheme="minorHAnsi"/>
                <w:sz w:val="20"/>
                <w:szCs w:val="20"/>
              </w:rPr>
              <w:t xml:space="preserve">SA </w:t>
            </w:r>
          </w:p>
          <w:p w14:paraId="36279899" w14:textId="1DC6A4DD" w:rsidR="00F53CB4" w:rsidRPr="00BF7E26" w:rsidRDefault="00F53CB4" w:rsidP="00431AD4">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1E8A5D4F" w14:textId="767E0848" w:rsidR="00F53CB4" w:rsidRPr="00BF7E26" w:rsidRDefault="00F53CB4" w:rsidP="00431AD4">
            <w:pPr>
              <w:pStyle w:val="TableBody"/>
              <w:rPr>
                <w:rFonts w:cstheme="minorHAnsi"/>
                <w:sz w:val="20"/>
                <w:szCs w:val="20"/>
              </w:rPr>
            </w:pPr>
            <w:r w:rsidRPr="00BF7E26">
              <w:rPr>
                <w:rFonts w:cstheme="minorHAnsi"/>
                <w:b/>
                <w:bCs/>
                <w:color w:val="202426"/>
                <w:sz w:val="20"/>
                <w:szCs w:val="20"/>
              </w:rPr>
              <w:t>Callain Howarth</w:t>
            </w:r>
            <w:r w:rsidRPr="00BF7E26">
              <w:rPr>
                <w:rFonts w:cstheme="minorHAnsi"/>
                <w:sz w:val="20"/>
                <w:szCs w:val="20"/>
              </w:rPr>
              <w:t xml:space="preserve"> </w:t>
            </w:r>
          </w:p>
        </w:tc>
        <w:tc>
          <w:tcPr>
            <w:tcW w:w="2085" w:type="pct"/>
            <w:tcBorders>
              <w:top w:val="single" w:sz="6" w:space="0" w:color="auto"/>
              <w:left w:val="single" w:sz="6" w:space="0" w:color="auto"/>
              <w:bottom w:val="single" w:sz="6" w:space="0" w:color="auto"/>
              <w:right w:val="single" w:sz="6" w:space="0" w:color="auto"/>
            </w:tcBorders>
          </w:tcPr>
          <w:p w14:paraId="5DD73974" w14:textId="37D11F82" w:rsidR="00F53CB4" w:rsidRPr="00BF7E26" w:rsidRDefault="00F53CB4" w:rsidP="00431AD4">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24C3F9C0" w14:textId="77777777" w:rsidR="00F53CB4" w:rsidRPr="00BF7E26" w:rsidRDefault="00F53CB4" w:rsidP="00431AD4">
            <w:pPr>
              <w:pStyle w:val="TableBody"/>
              <w:rPr>
                <w:rFonts w:cstheme="minorHAnsi"/>
                <w:sz w:val="20"/>
                <w:szCs w:val="20"/>
              </w:rPr>
            </w:pPr>
          </w:p>
        </w:tc>
      </w:tr>
      <w:tr w:rsidR="00F53CB4" w:rsidRPr="00BF7E26" w14:paraId="74A2D43F" w14:textId="77777777" w:rsidTr="00FC4614">
        <w:tc>
          <w:tcPr>
            <w:tcW w:w="0" w:type="pct"/>
            <w:vMerge/>
            <w:tcBorders>
              <w:right w:val="single" w:sz="6" w:space="0" w:color="auto"/>
            </w:tcBorders>
          </w:tcPr>
          <w:p w14:paraId="0ED5D6BF" w14:textId="77777777" w:rsidR="00F53CB4" w:rsidRPr="00BF7E26" w:rsidRDefault="00F53CB4" w:rsidP="00431AD4">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3C9C0998" w14:textId="3DDAB936" w:rsidR="00F53CB4" w:rsidRPr="00BF7E26" w:rsidRDefault="00F53CB4" w:rsidP="00431AD4">
            <w:pPr>
              <w:pStyle w:val="TableBody"/>
              <w:rPr>
                <w:rFonts w:cstheme="minorHAnsi"/>
                <w:b/>
                <w:bCs/>
                <w:color w:val="202426"/>
                <w:sz w:val="20"/>
                <w:szCs w:val="20"/>
              </w:rPr>
            </w:pPr>
            <w:r w:rsidRPr="00BF7E26">
              <w:rPr>
                <w:rFonts w:cstheme="minorHAnsi"/>
                <w:sz w:val="20"/>
                <w:szCs w:val="20"/>
              </w:rPr>
              <w:t>Jane Owens</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4928EC80" w14:textId="3740EECD" w:rsidR="00F53CB4" w:rsidRPr="00BF7E26" w:rsidRDefault="00F53CB4" w:rsidP="00431AD4">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4205D400" w14:textId="77777777" w:rsidR="00F53CB4" w:rsidRPr="00BF7E26" w:rsidRDefault="00F53CB4" w:rsidP="00431AD4">
            <w:pPr>
              <w:pStyle w:val="TableBody"/>
              <w:rPr>
                <w:rFonts w:cstheme="minorHAnsi"/>
                <w:sz w:val="20"/>
                <w:szCs w:val="20"/>
              </w:rPr>
            </w:pPr>
          </w:p>
        </w:tc>
      </w:tr>
      <w:tr w:rsidR="00F53CB4" w:rsidRPr="00BF7E26" w14:paraId="73E826E9" w14:textId="77777777" w:rsidTr="00FC4614">
        <w:trPr>
          <w:ins w:id="367" w:author="Emily Sears" w:date="2024-03-28T15:55:00Z"/>
        </w:trPr>
        <w:tc>
          <w:tcPr>
            <w:tcW w:w="0" w:type="pct"/>
            <w:vMerge/>
            <w:tcBorders>
              <w:right w:val="single" w:sz="6" w:space="0" w:color="auto"/>
            </w:tcBorders>
          </w:tcPr>
          <w:p w14:paraId="6B79C76D" w14:textId="77777777" w:rsidR="00F53CB4" w:rsidRPr="00BF7E26" w:rsidRDefault="00F53CB4" w:rsidP="00F53CB4">
            <w:pPr>
              <w:pStyle w:val="TableBody"/>
              <w:rPr>
                <w:ins w:id="368" w:author="Emily Sears" w:date="2024-03-28T15:55:00Z"/>
                <w:rFonts w:cstheme="minorHAnsi"/>
                <w:szCs w:val="20"/>
              </w:rPr>
            </w:pPr>
          </w:p>
        </w:tc>
        <w:tc>
          <w:tcPr>
            <w:tcW w:w="986" w:type="pct"/>
            <w:tcBorders>
              <w:top w:val="single" w:sz="6" w:space="0" w:color="auto"/>
              <w:left w:val="single" w:sz="6" w:space="0" w:color="auto"/>
              <w:bottom w:val="single" w:sz="6" w:space="0" w:color="auto"/>
              <w:right w:val="single" w:sz="6" w:space="0" w:color="auto"/>
            </w:tcBorders>
          </w:tcPr>
          <w:p w14:paraId="39E49111" w14:textId="770B934C" w:rsidR="00F53CB4" w:rsidRPr="00BF7E26" w:rsidRDefault="00F53CB4" w:rsidP="00F53CB4">
            <w:pPr>
              <w:pStyle w:val="TableBody"/>
              <w:rPr>
                <w:ins w:id="369" w:author="Emily Sears" w:date="2024-03-28T15:55:00Z"/>
                <w:rFonts w:cstheme="minorHAnsi"/>
                <w:szCs w:val="20"/>
              </w:rPr>
            </w:pPr>
            <w:ins w:id="370" w:author="Emily Sears" w:date="2024-03-28T15:56:00Z">
              <w:r w:rsidRPr="00596205">
                <w:rPr>
                  <w:rFonts w:cstheme="minorHAnsi"/>
                  <w:sz w:val="20"/>
                  <w:szCs w:val="20"/>
                </w:rPr>
                <w:t xml:space="preserve">Kelly Harper </w:t>
              </w:r>
              <w:r w:rsidRPr="00596205">
                <w:rPr>
                  <w:rFonts w:cstheme="minorHAnsi"/>
                  <w:sz w:val="20"/>
                  <w:szCs w:val="20"/>
                  <w:vertAlign w:val="superscript"/>
                </w:rPr>
                <w:t>b</w:t>
              </w:r>
            </w:ins>
          </w:p>
        </w:tc>
        <w:tc>
          <w:tcPr>
            <w:tcW w:w="2085" w:type="pct"/>
            <w:tcBorders>
              <w:top w:val="single" w:sz="6" w:space="0" w:color="auto"/>
              <w:left w:val="single" w:sz="6" w:space="0" w:color="auto"/>
              <w:bottom w:val="single" w:sz="6" w:space="0" w:color="auto"/>
              <w:right w:val="single" w:sz="6" w:space="0" w:color="auto"/>
            </w:tcBorders>
          </w:tcPr>
          <w:p w14:paraId="109E0562" w14:textId="121EB2D6" w:rsidR="00F53CB4" w:rsidRPr="00BF7E26" w:rsidRDefault="00F53CB4" w:rsidP="00F53CB4">
            <w:pPr>
              <w:pStyle w:val="TableBody"/>
              <w:rPr>
                <w:ins w:id="371" w:author="Emily Sears" w:date="2024-03-28T15:55:00Z"/>
                <w:rFonts w:cstheme="minorHAnsi"/>
                <w:szCs w:val="20"/>
              </w:rPr>
            </w:pPr>
            <w:ins w:id="372" w:author="Emily Sears" w:date="2024-03-28T15:56:00Z">
              <w:r w:rsidRPr="00BF7E26">
                <w:rPr>
                  <w:rFonts w:cstheme="minorHAnsi"/>
                  <w:sz w:val="20"/>
                  <w:szCs w:val="20"/>
                </w:rPr>
                <w:t>Access/Upload</w:t>
              </w:r>
            </w:ins>
          </w:p>
        </w:tc>
        <w:tc>
          <w:tcPr>
            <w:tcW w:w="1088" w:type="pct"/>
            <w:tcBorders>
              <w:top w:val="single" w:sz="6" w:space="0" w:color="auto"/>
              <w:left w:val="single" w:sz="6" w:space="0" w:color="auto"/>
              <w:bottom w:val="single" w:sz="6" w:space="0" w:color="auto"/>
            </w:tcBorders>
          </w:tcPr>
          <w:p w14:paraId="194129AA" w14:textId="77777777" w:rsidR="00F53CB4" w:rsidRPr="00BF7E26" w:rsidRDefault="00F53CB4" w:rsidP="00F53CB4">
            <w:pPr>
              <w:pStyle w:val="TableBody"/>
              <w:rPr>
                <w:ins w:id="373" w:author="Emily Sears" w:date="2024-03-28T15:55:00Z"/>
                <w:rFonts w:cstheme="minorHAnsi"/>
                <w:szCs w:val="20"/>
              </w:rPr>
            </w:pPr>
          </w:p>
        </w:tc>
      </w:tr>
      <w:tr w:rsidR="00F53CB4" w:rsidRPr="00BF7E26" w14:paraId="46182B64" w14:textId="77777777" w:rsidTr="00FC4614">
        <w:tc>
          <w:tcPr>
            <w:tcW w:w="0" w:type="pct"/>
            <w:vMerge/>
            <w:tcBorders>
              <w:bottom w:val="single" w:sz="6" w:space="0" w:color="auto"/>
              <w:right w:val="single" w:sz="6" w:space="0" w:color="auto"/>
            </w:tcBorders>
          </w:tcPr>
          <w:p w14:paraId="25A6656E" w14:textId="77777777" w:rsidR="00F53CB4" w:rsidRPr="00BF7E26" w:rsidRDefault="00F53CB4"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B8DFD35" w14:textId="3A3EC556" w:rsidR="00F53CB4" w:rsidRPr="00BF7E26" w:rsidRDefault="00F53CB4" w:rsidP="00146DDB">
            <w:pPr>
              <w:pStyle w:val="TableBody"/>
              <w:rPr>
                <w:rFonts w:cstheme="minorHAnsi"/>
                <w:b/>
                <w:bCs/>
                <w:color w:val="202426"/>
                <w:sz w:val="20"/>
                <w:szCs w:val="20"/>
              </w:rPr>
            </w:pPr>
            <w:r>
              <w:rPr>
                <w:rFonts w:cstheme="minorHAnsi"/>
                <w:bCs/>
                <w:color w:val="202426"/>
                <w:sz w:val="20"/>
                <w:szCs w:val="20"/>
              </w:rPr>
              <w:t>Elise Spark</w:t>
            </w:r>
          </w:p>
        </w:tc>
        <w:tc>
          <w:tcPr>
            <w:tcW w:w="2085" w:type="pct"/>
            <w:tcBorders>
              <w:top w:val="single" w:sz="6" w:space="0" w:color="auto"/>
              <w:left w:val="single" w:sz="6" w:space="0" w:color="auto"/>
              <w:bottom w:val="single" w:sz="6" w:space="0" w:color="auto"/>
              <w:right w:val="single" w:sz="6" w:space="0" w:color="auto"/>
            </w:tcBorders>
          </w:tcPr>
          <w:p w14:paraId="1137C8B4" w14:textId="5115FE32" w:rsidR="00F53CB4" w:rsidRPr="00BF7E26" w:rsidRDefault="00F53CB4" w:rsidP="00146DDB">
            <w:pPr>
              <w:pStyle w:val="TableBody"/>
              <w:rPr>
                <w:rFonts w:cstheme="minorHAnsi"/>
                <w:sz w:val="20"/>
                <w:szCs w:val="20"/>
              </w:rPr>
            </w:pPr>
            <w:r w:rsidRPr="00BF7E26">
              <w:rPr>
                <w:rFonts w:cstheme="minorHAnsi"/>
                <w:sz w:val="20"/>
                <w:szCs w:val="20"/>
              </w:rPr>
              <w:t>Access only</w:t>
            </w:r>
          </w:p>
        </w:tc>
        <w:tc>
          <w:tcPr>
            <w:tcW w:w="1088" w:type="pct"/>
            <w:tcBorders>
              <w:top w:val="single" w:sz="6" w:space="0" w:color="auto"/>
              <w:left w:val="single" w:sz="6" w:space="0" w:color="auto"/>
              <w:bottom w:val="single" w:sz="6" w:space="0" w:color="auto"/>
            </w:tcBorders>
          </w:tcPr>
          <w:p w14:paraId="241B4AFA" w14:textId="77777777" w:rsidR="00F53CB4" w:rsidRPr="00BF7E26" w:rsidRDefault="00F53CB4" w:rsidP="00146DDB">
            <w:pPr>
              <w:pStyle w:val="TableBody"/>
              <w:rPr>
                <w:rFonts w:cstheme="minorHAnsi"/>
                <w:sz w:val="20"/>
                <w:szCs w:val="20"/>
              </w:rPr>
            </w:pPr>
          </w:p>
        </w:tc>
      </w:tr>
      <w:tr w:rsidR="00473218" w:rsidRPr="00BF7E26" w14:paraId="35F1F7FF" w14:textId="77777777" w:rsidTr="00FC4614">
        <w:tc>
          <w:tcPr>
            <w:tcW w:w="0" w:type="pct"/>
            <w:vMerge w:val="restart"/>
            <w:tcBorders>
              <w:top w:val="single" w:sz="6" w:space="0" w:color="auto"/>
              <w:bottom w:val="single" w:sz="6" w:space="0" w:color="auto"/>
              <w:right w:val="single" w:sz="6" w:space="0" w:color="auto"/>
            </w:tcBorders>
          </w:tcPr>
          <w:p w14:paraId="75097627" w14:textId="396CD59C" w:rsidR="00146DDB" w:rsidRPr="00BF7E26" w:rsidRDefault="00146DDB" w:rsidP="00146DDB">
            <w:pPr>
              <w:pStyle w:val="TableBody"/>
              <w:rPr>
                <w:rFonts w:cstheme="minorHAnsi"/>
                <w:sz w:val="20"/>
                <w:szCs w:val="20"/>
              </w:rPr>
            </w:pPr>
            <w:r w:rsidRPr="00BF7E26">
              <w:rPr>
                <w:rFonts w:cstheme="minorHAnsi"/>
                <w:sz w:val="20"/>
                <w:szCs w:val="20"/>
              </w:rPr>
              <w:t>Tas</w:t>
            </w:r>
          </w:p>
          <w:p w14:paraId="26A376DD" w14:textId="6C957DC6" w:rsidR="00146DDB" w:rsidRPr="00BF7E26" w:rsidRDefault="00146DDB" w:rsidP="00146DDB">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6813D54C" w14:textId="1C351D7F" w:rsidR="00146DDB" w:rsidRPr="00BF7E26" w:rsidRDefault="00146DDB" w:rsidP="00146DDB">
            <w:pPr>
              <w:pStyle w:val="TableBody"/>
              <w:rPr>
                <w:rFonts w:cstheme="minorHAnsi"/>
                <w:b/>
                <w:bCs/>
                <w:sz w:val="20"/>
                <w:szCs w:val="20"/>
              </w:rPr>
            </w:pPr>
            <w:r w:rsidRPr="00BF7E26">
              <w:rPr>
                <w:rFonts w:cstheme="minorHAnsi"/>
                <w:b/>
                <w:bCs/>
                <w:sz w:val="20"/>
                <w:szCs w:val="20"/>
              </w:rPr>
              <w:t>Emma Watkins</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5BEABCB8" w14:textId="2FAF8435" w:rsidR="00146DDB" w:rsidRPr="00BF7E26" w:rsidRDefault="00146DDB" w:rsidP="00146DDB">
            <w:pPr>
              <w:pStyle w:val="TableBody"/>
              <w:rPr>
                <w:rFonts w:cstheme="minorHAnsi"/>
                <w:sz w:val="20"/>
                <w:szCs w:val="20"/>
              </w:rPr>
            </w:pPr>
            <w:r w:rsidRPr="00BF7E26">
              <w:rPr>
                <w:rFonts w:cstheme="minorHAnsi"/>
                <w:sz w:val="20"/>
                <w:szCs w:val="20"/>
              </w:rPr>
              <w:t>Access/Upload</w:t>
            </w:r>
          </w:p>
        </w:tc>
        <w:tc>
          <w:tcPr>
            <w:tcW w:w="0" w:type="pct"/>
            <w:tcBorders>
              <w:top w:val="single" w:sz="6" w:space="0" w:color="auto"/>
              <w:left w:val="single" w:sz="6" w:space="0" w:color="auto"/>
              <w:bottom w:val="single" w:sz="6" w:space="0" w:color="auto"/>
            </w:tcBorders>
          </w:tcPr>
          <w:p w14:paraId="5756BF33" w14:textId="77777777" w:rsidR="00146DDB" w:rsidRPr="00BF7E26" w:rsidRDefault="00146DDB" w:rsidP="00146DDB">
            <w:pPr>
              <w:pStyle w:val="TableBody"/>
              <w:rPr>
                <w:rFonts w:cstheme="minorHAnsi"/>
                <w:sz w:val="20"/>
                <w:szCs w:val="20"/>
              </w:rPr>
            </w:pPr>
          </w:p>
        </w:tc>
      </w:tr>
      <w:tr w:rsidR="00473218" w:rsidRPr="00BF7E26" w14:paraId="7513A9A4" w14:textId="77777777" w:rsidTr="00FC4614">
        <w:tc>
          <w:tcPr>
            <w:tcW w:w="0" w:type="pct"/>
            <w:vMerge/>
            <w:tcBorders>
              <w:top w:val="single" w:sz="6" w:space="0" w:color="auto"/>
              <w:bottom w:val="single" w:sz="6" w:space="0" w:color="auto"/>
              <w:right w:val="single" w:sz="6" w:space="0" w:color="auto"/>
            </w:tcBorders>
          </w:tcPr>
          <w:p w14:paraId="2A98CB97" w14:textId="77777777" w:rsidR="00146DDB" w:rsidRPr="00BF7E26" w:rsidRDefault="00146DDB"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42C7211E" w14:textId="33672F11" w:rsidR="00146DDB" w:rsidRPr="00BF7E26" w:rsidRDefault="00146DDB" w:rsidP="00146DDB">
            <w:pPr>
              <w:pStyle w:val="TableBody"/>
              <w:rPr>
                <w:rFonts w:cstheme="minorHAnsi"/>
                <w:b/>
                <w:bCs/>
                <w:sz w:val="20"/>
                <w:szCs w:val="20"/>
              </w:rPr>
            </w:pPr>
            <w:r w:rsidRPr="00BF7E26">
              <w:rPr>
                <w:rFonts w:cstheme="minorHAnsi"/>
                <w:sz w:val="20"/>
                <w:szCs w:val="20"/>
              </w:rPr>
              <w:t>Kevin de Witte</w:t>
            </w:r>
          </w:p>
        </w:tc>
        <w:tc>
          <w:tcPr>
            <w:tcW w:w="2085" w:type="pct"/>
            <w:tcBorders>
              <w:top w:val="single" w:sz="6" w:space="0" w:color="auto"/>
              <w:left w:val="single" w:sz="6" w:space="0" w:color="auto"/>
              <w:bottom w:val="single" w:sz="6" w:space="0" w:color="auto"/>
              <w:right w:val="single" w:sz="6" w:space="0" w:color="auto"/>
            </w:tcBorders>
          </w:tcPr>
          <w:p w14:paraId="6C4E5DC1" w14:textId="54C73D8B" w:rsidR="00146DDB" w:rsidRPr="00BF7E26" w:rsidRDefault="00146DDB" w:rsidP="00146DDB">
            <w:pPr>
              <w:pStyle w:val="TableBody"/>
              <w:rPr>
                <w:rFonts w:cstheme="minorHAnsi"/>
                <w:sz w:val="20"/>
                <w:szCs w:val="20"/>
              </w:rPr>
            </w:pPr>
            <w:r w:rsidRPr="00BF7E26">
              <w:rPr>
                <w:rFonts w:cstheme="minorHAnsi"/>
                <w:sz w:val="20"/>
                <w:szCs w:val="20"/>
              </w:rPr>
              <w:t>Access only</w:t>
            </w:r>
          </w:p>
        </w:tc>
        <w:tc>
          <w:tcPr>
            <w:tcW w:w="0" w:type="pct"/>
            <w:tcBorders>
              <w:top w:val="single" w:sz="6" w:space="0" w:color="auto"/>
              <w:left w:val="single" w:sz="6" w:space="0" w:color="auto"/>
              <w:bottom w:val="single" w:sz="6" w:space="0" w:color="auto"/>
            </w:tcBorders>
          </w:tcPr>
          <w:p w14:paraId="156F977F" w14:textId="77777777" w:rsidR="00146DDB" w:rsidRPr="00BF7E26" w:rsidRDefault="00146DDB" w:rsidP="00146DDB">
            <w:pPr>
              <w:pStyle w:val="TableBody"/>
              <w:rPr>
                <w:rFonts w:cstheme="minorHAnsi"/>
                <w:sz w:val="20"/>
                <w:szCs w:val="20"/>
              </w:rPr>
            </w:pPr>
          </w:p>
        </w:tc>
      </w:tr>
      <w:tr w:rsidR="00F53CB4" w:rsidRPr="00BF7E26" w14:paraId="13DE6727" w14:textId="77777777" w:rsidTr="00FC4614">
        <w:tc>
          <w:tcPr>
            <w:tcW w:w="0" w:type="pct"/>
            <w:vMerge w:val="restart"/>
            <w:tcBorders>
              <w:top w:val="single" w:sz="6" w:space="0" w:color="auto"/>
              <w:right w:val="single" w:sz="6" w:space="0" w:color="auto"/>
            </w:tcBorders>
          </w:tcPr>
          <w:p w14:paraId="1EC3BDC4" w14:textId="063AD055" w:rsidR="00F53CB4" w:rsidRPr="00BF7E26" w:rsidRDefault="00F53CB4" w:rsidP="00146DDB">
            <w:pPr>
              <w:pStyle w:val="TableBody"/>
              <w:rPr>
                <w:rFonts w:cstheme="minorHAnsi"/>
                <w:sz w:val="20"/>
                <w:szCs w:val="20"/>
              </w:rPr>
            </w:pPr>
            <w:r w:rsidRPr="00BF7E26">
              <w:rPr>
                <w:rFonts w:cstheme="minorHAnsi"/>
                <w:sz w:val="20"/>
                <w:szCs w:val="20"/>
              </w:rPr>
              <w:t>Vic</w:t>
            </w:r>
          </w:p>
          <w:p w14:paraId="6878AFAB" w14:textId="46D9645C" w:rsidR="00F53CB4" w:rsidRPr="00BF7E26" w:rsidRDefault="00F53CB4" w:rsidP="00146DDB">
            <w:pPr>
              <w:pStyle w:val="TableBody"/>
              <w:rPr>
                <w:rFonts w:cstheme="minorHAnsi"/>
                <w:sz w:val="20"/>
                <w:szCs w:val="20"/>
              </w:rPr>
            </w:pPr>
            <w:r w:rsidRPr="00BF7E26">
              <w:rPr>
                <w:rFonts w:cstheme="minorHAnsi"/>
                <w:sz w:val="20"/>
                <w:szCs w:val="20"/>
              </w:rPr>
              <w:t>(Data Custodian, Data User)</w:t>
            </w:r>
          </w:p>
        </w:tc>
        <w:tc>
          <w:tcPr>
            <w:tcW w:w="986" w:type="pct"/>
            <w:tcBorders>
              <w:top w:val="single" w:sz="6" w:space="0" w:color="auto"/>
              <w:left w:val="single" w:sz="6" w:space="0" w:color="auto"/>
              <w:bottom w:val="single" w:sz="6" w:space="0" w:color="auto"/>
              <w:right w:val="single" w:sz="6" w:space="0" w:color="auto"/>
            </w:tcBorders>
          </w:tcPr>
          <w:p w14:paraId="64518EC5" w14:textId="5810D317" w:rsidR="00F53CB4" w:rsidRPr="00BF7E26" w:rsidRDefault="00F53CB4" w:rsidP="00146DDB">
            <w:pPr>
              <w:pStyle w:val="TableBody"/>
              <w:rPr>
                <w:rFonts w:cstheme="minorHAnsi"/>
                <w:sz w:val="20"/>
                <w:szCs w:val="20"/>
              </w:rPr>
            </w:pPr>
            <w:r w:rsidRPr="00BF7E26">
              <w:rPr>
                <w:rFonts w:cstheme="minorHAnsi"/>
                <w:b/>
                <w:bCs/>
                <w:sz w:val="20"/>
                <w:szCs w:val="20"/>
              </w:rPr>
              <w:t>Julia Sarandopoulos</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34D1AAE5" w14:textId="685D0C02" w:rsidR="00F53CB4" w:rsidRPr="00BF7E26" w:rsidRDefault="00F53CB4" w:rsidP="00146DDB">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6A95E77C" w14:textId="77777777" w:rsidR="00F53CB4" w:rsidRPr="00BF7E26" w:rsidRDefault="00F53CB4" w:rsidP="00146DDB">
            <w:pPr>
              <w:pStyle w:val="TableBody"/>
              <w:rPr>
                <w:rFonts w:cstheme="minorHAnsi"/>
                <w:sz w:val="20"/>
                <w:szCs w:val="20"/>
              </w:rPr>
            </w:pPr>
          </w:p>
        </w:tc>
      </w:tr>
      <w:tr w:rsidR="00F53CB4" w:rsidRPr="00BF7E26" w14:paraId="15183376" w14:textId="77777777" w:rsidTr="00FC4614">
        <w:tc>
          <w:tcPr>
            <w:tcW w:w="0" w:type="pct"/>
            <w:vMerge/>
            <w:tcBorders>
              <w:right w:val="single" w:sz="6" w:space="0" w:color="auto"/>
            </w:tcBorders>
          </w:tcPr>
          <w:p w14:paraId="4E24481E" w14:textId="77777777" w:rsidR="00F53CB4" w:rsidRPr="00BF7E26" w:rsidRDefault="00F53CB4"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60EF853B" w14:textId="28603B52" w:rsidR="00F53CB4" w:rsidRPr="00BF7E26" w:rsidRDefault="00F53CB4" w:rsidP="00146DDB">
            <w:pPr>
              <w:pStyle w:val="TableBody"/>
              <w:rPr>
                <w:rFonts w:cstheme="minorHAnsi"/>
                <w:b/>
                <w:bCs/>
                <w:sz w:val="20"/>
                <w:szCs w:val="20"/>
              </w:rPr>
            </w:pPr>
            <w:r w:rsidRPr="00BF7E26">
              <w:rPr>
                <w:rFonts w:cstheme="minorHAnsi"/>
                <w:sz w:val="20"/>
                <w:szCs w:val="20"/>
              </w:rPr>
              <w:t>Terri Beard</w:t>
            </w:r>
          </w:p>
        </w:tc>
        <w:tc>
          <w:tcPr>
            <w:tcW w:w="2085" w:type="pct"/>
            <w:tcBorders>
              <w:top w:val="single" w:sz="6" w:space="0" w:color="auto"/>
              <w:left w:val="single" w:sz="6" w:space="0" w:color="auto"/>
              <w:bottom w:val="single" w:sz="6" w:space="0" w:color="auto"/>
              <w:right w:val="single" w:sz="6" w:space="0" w:color="auto"/>
            </w:tcBorders>
          </w:tcPr>
          <w:p w14:paraId="5FD71C92" w14:textId="272F252B" w:rsidR="00F53CB4" w:rsidRPr="00BF7E26" w:rsidRDefault="00F53CB4" w:rsidP="00146DDB">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5A6FFBB5" w14:textId="77777777" w:rsidR="00F53CB4" w:rsidRPr="00BF7E26" w:rsidRDefault="00F53CB4" w:rsidP="00146DDB">
            <w:pPr>
              <w:pStyle w:val="TableBody"/>
              <w:rPr>
                <w:rFonts w:cstheme="minorHAnsi"/>
                <w:sz w:val="20"/>
                <w:szCs w:val="20"/>
              </w:rPr>
            </w:pPr>
          </w:p>
        </w:tc>
      </w:tr>
      <w:tr w:rsidR="00F53CB4" w:rsidRPr="00BF7E26" w14:paraId="71B5B7E7" w14:textId="77777777" w:rsidTr="00FC4614">
        <w:tc>
          <w:tcPr>
            <w:tcW w:w="0" w:type="pct"/>
            <w:vMerge/>
            <w:tcBorders>
              <w:right w:val="single" w:sz="6" w:space="0" w:color="auto"/>
            </w:tcBorders>
          </w:tcPr>
          <w:p w14:paraId="34461297" w14:textId="77777777" w:rsidR="00F53CB4" w:rsidRPr="00BF7E26" w:rsidRDefault="00F53CB4" w:rsidP="00F53CB4">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F43F4CE" w14:textId="6F627430" w:rsidR="00F53CB4" w:rsidRPr="00BF7E26" w:rsidRDefault="00F53CB4" w:rsidP="00F53CB4">
            <w:pPr>
              <w:pStyle w:val="TableBody"/>
              <w:rPr>
                <w:rFonts w:cstheme="minorHAnsi"/>
                <w:sz w:val="20"/>
                <w:szCs w:val="20"/>
              </w:rPr>
            </w:pPr>
            <w:ins w:id="374" w:author="Emily Sears" w:date="2024-03-28T15:56:00Z">
              <w:r w:rsidRPr="00654BA8">
                <w:rPr>
                  <w:rFonts w:cstheme="minorHAnsi"/>
                  <w:sz w:val="20"/>
                  <w:szCs w:val="20"/>
                </w:rPr>
                <w:t xml:space="preserve">Sarah Hall </w:t>
              </w:r>
              <w:r w:rsidRPr="00654BA8">
                <w:rPr>
                  <w:rFonts w:cstheme="minorHAnsi"/>
                  <w:sz w:val="20"/>
                  <w:szCs w:val="20"/>
                  <w:vertAlign w:val="superscript"/>
                </w:rPr>
                <w:t>b</w:t>
              </w:r>
            </w:ins>
          </w:p>
        </w:tc>
        <w:tc>
          <w:tcPr>
            <w:tcW w:w="2085" w:type="pct"/>
            <w:tcBorders>
              <w:top w:val="single" w:sz="6" w:space="0" w:color="auto"/>
              <w:left w:val="single" w:sz="6" w:space="0" w:color="auto"/>
              <w:bottom w:val="single" w:sz="6" w:space="0" w:color="auto"/>
              <w:right w:val="single" w:sz="6" w:space="0" w:color="auto"/>
            </w:tcBorders>
          </w:tcPr>
          <w:p w14:paraId="6D138DC0" w14:textId="49005870" w:rsidR="00F53CB4" w:rsidRPr="00BF7E26" w:rsidRDefault="00F53CB4" w:rsidP="00F53CB4">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2231F5F7" w14:textId="77777777" w:rsidR="00F53CB4" w:rsidRPr="00BF7E26" w:rsidRDefault="00F53CB4" w:rsidP="00F53CB4">
            <w:pPr>
              <w:pStyle w:val="TableBody"/>
              <w:rPr>
                <w:rFonts w:cstheme="minorHAnsi"/>
                <w:sz w:val="20"/>
                <w:szCs w:val="20"/>
              </w:rPr>
            </w:pPr>
          </w:p>
        </w:tc>
      </w:tr>
      <w:tr w:rsidR="00F53CB4" w:rsidRPr="00BF7E26" w14:paraId="7EF5A63D" w14:textId="77777777" w:rsidTr="00FC4614">
        <w:tc>
          <w:tcPr>
            <w:tcW w:w="0" w:type="pct"/>
            <w:vMerge/>
            <w:tcBorders>
              <w:right w:val="single" w:sz="6" w:space="0" w:color="auto"/>
            </w:tcBorders>
          </w:tcPr>
          <w:p w14:paraId="23E3FEDA" w14:textId="77777777" w:rsidR="00F53CB4" w:rsidRPr="00BF7E26" w:rsidRDefault="00F53CB4"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CB4C38A" w14:textId="35696D95" w:rsidR="00F53CB4" w:rsidRPr="00BF7E26" w:rsidRDefault="00F53CB4" w:rsidP="00146DDB">
            <w:pPr>
              <w:pStyle w:val="TableBody"/>
              <w:rPr>
                <w:rFonts w:cstheme="minorHAnsi"/>
                <w:b/>
                <w:bCs/>
                <w:sz w:val="20"/>
                <w:szCs w:val="20"/>
              </w:rPr>
            </w:pPr>
            <w:r w:rsidRPr="00BF7E26">
              <w:rPr>
                <w:rFonts w:cstheme="minorHAnsi"/>
                <w:sz w:val="20"/>
                <w:szCs w:val="20"/>
              </w:rPr>
              <w:t>Sally Salmon</w:t>
            </w:r>
          </w:p>
        </w:tc>
        <w:tc>
          <w:tcPr>
            <w:tcW w:w="2085" w:type="pct"/>
            <w:tcBorders>
              <w:top w:val="single" w:sz="6" w:space="0" w:color="auto"/>
              <w:left w:val="single" w:sz="6" w:space="0" w:color="auto"/>
              <w:bottom w:val="single" w:sz="6" w:space="0" w:color="auto"/>
              <w:right w:val="single" w:sz="6" w:space="0" w:color="auto"/>
            </w:tcBorders>
          </w:tcPr>
          <w:p w14:paraId="3DBE76E0" w14:textId="716E6893" w:rsidR="00F53CB4" w:rsidRPr="00BF7E26" w:rsidRDefault="00F53CB4" w:rsidP="00146DDB">
            <w:pPr>
              <w:pStyle w:val="TableBody"/>
              <w:rPr>
                <w:rFonts w:cstheme="minorHAnsi"/>
                <w:sz w:val="20"/>
                <w:szCs w:val="20"/>
              </w:rPr>
            </w:pPr>
            <w:r w:rsidRPr="00BF7E26">
              <w:rPr>
                <w:rFonts w:cstheme="minorHAnsi"/>
                <w:sz w:val="20"/>
                <w:szCs w:val="20"/>
              </w:rPr>
              <w:t>Access only</w:t>
            </w:r>
          </w:p>
        </w:tc>
        <w:tc>
          <w:tcPr>
            <w:tcW w:w="1088" w:type="pct"/>
            <w:tcBorders>
              <w:top w:val="single" w:sz="6" w:space="0" w:color="auto"/>
              <w:left w:val="single" w:sz="6" w:space="0" w:color="auto"/>
              <w:bottom w:val="single" w:sz="6" w:space="0" w:color="auto"/>
            </w:tcBorders>
          </w:tcPr>
          <w:p w14:paraId="4EE33F06" w14:textId="77777777" w:rsidR="00F53CB4" w:rsidRPr="00BF7E26" w:rsidRDefault="00F53CB4" w:rsidP="00146DDB">
            <w:pPr>
              <w:pStyle w:val="TableBody"/>
              <w:rPr>
                <w:rFonts w:cstheme="minorHAnsi"/>
                <w:sz w:val="20"/>
                <w:szCs w:val="20"/>
              </w:rPr>
            </w:pPr>
          </w:p>
        </w:tc>
      </w:tr>
      <w:tr w:rsidR="00F53CB4" w:rsidRPr="00BF7E26" w14:paraId="68741AB0" w14:textId="77777777" w:rsidTr="00FC4614">
        <w:tc>
          <w:tcPr>
            <w:tcW w:w="0" w:type="pct"/>
            <w:vMerge/>
            <w:tcBorders>
              <w:bottom w:val="single" w:sz="6" w:space="0" w:color="auto"/>
              <w:right w:val="single" w:sz="6" w:space="0" w:color="auto"/>
            </w:tcBorders>
          </w:tcPr>
          <w:p w14:paraId="095B19D1" w14:textId="77777777" w:rsidR="00F53CB4" w:rsidRPr="00BF7E26" w:rsidRDefault="00F53CB4"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06FA21C0" w14:textId="346E45B7" w:rsidR="00F53CB4" w:rsidRPr="00BF7E26" w:rsidRDefault="00F53CB4" w:rsidP="00146DDB">
            <w:pPr>
              <w:pStyle w:val="TableBody"/>
              <w:rPr>
                <w:rFonts w:cstheme="minorHAnsi"/>
                <w:b/>
                <w:bCs/>
                <w:sz w:val="20"/>
                <w:szCs w:val="20"/>
              </w:rPr>
            </w:pPr>
            <w:r w:rsidRPr="00BF7E26">
              <w:rPr>
                <w:rFonts w:cstheme="minorHAnsi"/>
                <w:sz w:val="20"/>
                <w:szCs w:val="20"/>
              </w:rPr>
              <w:t>Graeme Cook</w:t>
            </w:r>
          </w:p>
        </w:tc>
        <w:tc>
          <w:tcPr>
            <w:tcW w:w="2085" w:type="pct"/>
            <w:tcBorders>
              <w:top w:val="single" w:sz="6" w:space="0" w:color="auto"/>
              <w:left w:val="single" w:sz="6" w:space="0" w:color="auto"/>
              <w:bottom w:val="single" w:sz="6" w:space="0" w:color="auto"/>
              <w:right w:val="single" w:sz="6" w:space="0" w:color="auto"/>
            </w:tcBorders>
          </w:tcPr>
          <w:p w14:paraId="44ED7D69" w14:textId="33AED2F1" w:rsidR="00F53CB4" w:rsidRPr="00BF7E26" w:rsidRDefault="00F53CB4" w:rsidP="00146DDB">
            <w:pPr>
              <w:pStyle w:val="TableBody"/>
              <w:rPr>
                <w:rFonts w:cstheme="minorHAnsi"/>
                <w:sz w:val="20"/>
                <w:szCs w:val="20"/>
              </w:rPr>
            </w:pPr>
            <w:r w:rsidRPr="00BF7E26">
              <w:rPr>
                <w:rFonts w:cstheme="minorHAnsi"/>
                <w:sz w:val="20"/>
                <w:szCs w:val="20"/>
              </w:rPr>
              <w:t>Access only</w:t>
            </w:r>
          </w:p>
        </w:tc>
        <w:tc>
          <w:tcPr>
            <w:tcW w:w="1088" w:type="pct"/>
            <w:tcBorders>
              <w:top w:val="single" w:sz="6" w:space="0" w:color="auto"/>
              <w:left w:val="single" w:sz="6" w:space="0" w:color="auto"/>
              <w:bottom w:val="single" w:sz="6" w:space="0" w:color="auto"/>
            </w:tcBorders>
          </w:tcPr>
          <w:p w14:paraId="65F0F857" w14:textId="77777777" w:rsidR="00F53CB4" w:rsidRPr="00BF7E26" w:rsidRDefault="00F53CB4" w:rsidP="00146DDB">
            <w:pPr>
              <w:pStyle w:val="TableBody"/>
              <w:rPr>
                <w:rFonts w:cstheme="minorHAnsi"/>
                <w:sz w:val="20"/>
                <w:szCs w:val="20"/>
              </w:rPr>
            </w:pPr>
          </w:p>
        </w:tc>
      </w:tr>
      <w:tr w:rsidR="00970581" w:rsidRPr="00BF7E26" w14:paraId="040B408A" w14:textId="77777777" w:rsidTr="00FC4614">
        <w:trPr>
          <w:trHeight w:val="235"/>
        </w:trPr>
        <w:tc>
          <w:tcPr>
            <w:tcW w:w="0" w:type="pct"/>
            <w:vMerge w:val="restart"/>
            <w:tcBorders>
              <w:top w:val="single" w:sz="6" w:space="0" w:color="auto"/>
              <w:right w:val="single" w:sz="6" w:space="0" w:color="auto"/>
            </w:tcBorders>
          </w:tcPr>
          <w:p w14:paraId="5627F43F" w14:textId="77777777" w:rsidR="00970581" w:rsidRPr="00BF7E26" w:rsidRDefault="00970581" w:rsidP="00146DDB">
            <w:pPr>
              <w:pStyle w:val="TableBody"/>
              <w:rPr>
                <w:rFonts w:cstheme="minorHAnsi"/>
                <w:sz w:val="20"/>
                <w:szCs w:val="20"/>
              </w:rPr>
            </w:pPr>
            <w:r w:rsidRPr="00BF7E26">
              <w:rPr>
                <w:rFonts w:cstheme="minorHAnsi"/>
                <w:sz w:val="20"/>
                <w:szCs w:val="20"/>
              </w:rPr>
              <w:t>WA</w:t>
            </w:r>
          </w:p>
          <w:p w14:paraId="719AC8EC" w14:textId="3B669025" w:rsidR="00970581" w:rsidRPr="00BF7E26" w:rsidRDefault="00970581" w:rsidP="00146DDB">
            <w:pPr>
              <w:pStyle w:val="TableBody"/>
              <w:rPr>
                <w:rFonts w:cstheme="minorHAnsi"/>
                <w:sz w:val="20"/>
                <w:szCs w:val="20"/>
              </w:rPr>
            </w:pPr>
            <w:r w:rsidRPr="00BF7E26">
              <w:rPr>
                <w:rFonts w:cstheme="minorHAnsi"/>
                <w:sz w:val="20"/>
                <w:szCs w:val="20"/>
              </w:rPr>
              <w:lastRenderedPageBreak/>
              <w:t>(Data Custodian, Data User)</w:t>
            </w:r>
          </w:p>
        </w:tc>
        <w:tc>
          <w:tcPr>
            <w:tcW w:w="986" w:type="pct"/>
            <w:tcBorders>
              <w:top w:val="single" w:sz="6" w:space="0" w:color="auto"/>
              <w:left w:val="single" w:sz="6" w:space="0" w:color="auto"/>
              <w:bottom w:val="single" w:sz="6" w:space="0" w:color="auto"/>
              <w:right w:val="single" w:sz="6" w:space="0" w:color="auto"/>
            </w:tcBorders>
          </w:tcPr>
          <w:p w14:paraId="56362299" w14:textId="67E1CD92" w:rsidR="00970581" w:rsidRPr="00BF7E26" w:rsidRDefault="00970581" w:rsidP="00146DDB">
            <w:pPr>
              <w:pStyle w:val="TableBody"/>
              <w:rPr>
                <w:rFonts w:cstheme="minorHAnsi"/>
                <w:sz w:val="20"/>
                <w:szCs w:val="20"/>
              </w:rPr>
            </w:pPr>
            <w:r w:rsidRPr="00BF7E26">
              <w:rPr>
                <w:rFonts w:cstheme="minorHAnsi"/>
                <w:b/>
                <w:sz w:val="20"/>
                <w:szCs w:val="20"/>
              </w:rPr>
              <w:lastRenderedPageBreak/>
              <w:t>Diana Turpin</w:t>
            </w:r>
          </w:p>
        </w:tc>
        <w:tc>
          <w:tcPr>
            <w:tcW w:w="2085" w:type="pct"/>
            <w:tcBorders>
              <w:top w:val="single" w:sz="6" w:space="0" w:color="auto"/>
              <w:left w:val="single" w:sz="6" w:space="0" w:color="auto"/>
              <w:bottom w:val="single" w:sz="6" w:space="0" w:color="auto"/>
              <w:right w:val="single" w:sz="6" w:space="0" w:color="auto"/>
            </w:tcBorders>
          </w:tcPr>
          <w:p w14:paraId="4B41296A" w14:textId="79390646" w:rsidR="00970581" w:rsidRPr="00BF7E26" w:rsidRDefault="00970581" w:rsidP="00146DDB">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1DDEB67B" w14:textId="77777777" w:rsidR="00970581" w:rsidRPr="00BF7E26" w:rsidRDefault="00970581" w:rsidP="00146DDB">
            <w:pPr>
              <w:pStyle w:val="TableBody"/>
              <w:rPr>
                <w:rFonts w:cstheme="minorHAnsi"/>
                <w:sz w:val="20"/>
                <w:szCs w:val="20"/>
              </w:rPr>
            </w:pPr>
          </w:p>
        </w:tc>
      </w:tr>
      <w:tr w:rsidR="00970581" w:rsidRPr="00BF7E26" w14:paraId="464EE5ED" w14:textId="77777777" w:rsidTr="00FC4614">
        <w:trPr>
          <w:trHeight w:val="54"/>
        </w:trPr>
        <w:tc>
          <w:tcPr>
            <w:tcW w:w="0" w:type="pct"/>
            <w:vMerge/>
            <w:tcBorders>
              <w:right w:val="single" w:sz="6" w:space="0" w:color="auto"/>
            </w:tcBorders>
          </w:tcPr>
          <w:p w14:paraId="53EAFDF9" w14:textId="77777777" w:rsidR="00970581" w:rsidRPr="00BF7E26" w:rsidRDefault="00970581"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791E0B33" w14:textId="3FF6532D" w:rsidR="00970581" w:rsidRPr="00BF7E26" w:rsidRDefault="00970581" w:rsidP="00146DDB">
            <w:pPr>
              <w:pStyle w:val="TableBody"/>
              <w:rPr>
                <w:rFonts w:cstheme="minorHAnsi"/>
                <w:b/>
                <w:sz w:val="20"/>
                <w:szCs w:val="20"/>
              </w:rPr>
            </w:pPr>
            <w:r w:rsidRPr="00BF7E26">
              <w:rPr>
                <w:rFonts w:cstheme="minorHAnsi"/>
                <w:sz w:val="20"/>
                <w:szCs w:val="20"/>
              </w:rPr>
              <w:t>Marion Seymour</w:t>
            </w:r>
            <w:r w:rsidRPr="00BF7E26">
              <w:rPr>
                <w:rFonts w:cstheme="minorHAnsi"/>
                <w:sz w:val="20"/>
                <w:szCs w:val="20"/>
                <w:vertAlign w:val="superscript"/>
              </w:rPr>
              <w:t xml:space="preserve"> b</w:t>
            </w:r>
          </w:p>
        </w:tc>
        <w:tc>
          <w:tcPr>
            <w:tcW w:w="2085" w:type="pct"/>
            <w:tcBorders>
              <w:top w:val="single" w:sz="6" w:space="0" w:color="auto"/>
              <w:left w:val="single" w:sz="6" w:space="0" w:color="auto"/>
              <w:bottom w:val="single" w:sz="6" w:space="0" w:color="auto"/>
              <w:right w:val="single" w:sz="6" w:space="0" w:color="auto"/>
            </w:tcBorders>
          </w:tcPr>
          <w:p w14:paraId="10A0AA40" w14:textId="1BB296E1" w:rsidR="00970581" w:rsidRPr="00BF7E26" w:rsidRDefault="00970581" w:rsidP="00146DDB">
            <w:pPr>
              <w:pStyle w:val="TableBody"/>
              <w:rPr>
                <w:rFonts w:cstheme="minorHAnsi"/>
                <w:sz w:val="20"/>
                <w:szCs w:val="20"/>
              </w:rPr>
            </w:pPr>
            <w:r w:rsidRPr="00BF7E26">
              <w:rPr>
                <w:rFonts w:cstheme="minorHAnsi"/>
                <w:sz w:val="20"/>
                <w:szCs w:val="20"/>
              </w:rPr>
              <w:t>Access/Upload</w:t>
            </w:r>
          </w:p>
        </w:tc>
        <w:tc>
          <w:tcPr>
            <w:tcW w:w="1088" w:type="pct"/>
            <w:tcBorders>
              <w:top w:val="single" w:sz="6" w:space="0" w:color="auto"/>
              <w:left w:val="single" w:sz="6" w:space="0" w:color="auto"/>
              <w:bottom w:val="single" w:sz="6" w:space="0" w:color="auto"/>
            </w:tcBorders>
          </w:tcPr>
          <w:p w14:paraId="7EB02380" w14:textId="77777777" w:rsidR="00970581" w:rsidRPr="00BF7E26" w:rsidRDefault="00970581" w:rsidP="00146DDB">
            <w:pPr>
              <w:pStyle w:val="TableBody"/>
              <w:rPr>
                <w:rFonts w:cstheme="minorHAnsi"/>
                <w:sz w:val="20"/>
                <w:szCs w:val="20"/>
              </w:rPr>
            </w:pPr>
          </w:p>
        </w:tc>
      </w:tr>
      <w:tr w:rsidR="00970581" w:rsidRPr="00BF7E26" w14:paraId="6DFAFFBE" w14:textId="77777777" w:rsidTr="00FC4614">
        <w:trPr>
          <w:trHeight w:val="54"/>
        </w:trPr>
        <w:tc>
          <w:tcPr>
            <w:tcW w:w="0" w:type="pct"/>
            <w:vMerge/>
            <w:tcBorders>
              <w:right w:val="single" w:sz="6" w:space="0" w:color="auto"/>
            </w:tcBorders>
          </w:tcPr>
          <w:p w14:paraId="1FE623FA" w14:textId="77777777" w:rsidR="00970581" w:rsidRPr="00BF7E26" w:rsidRDefault="00970581" w:rsidP="00146DDB">
            <w:pPr>
              <w:pStyle w:val="TableBody"/>
              <w:rPr>
                <w:rFonts w:cstheme="minorHAnsi"/>
                <w:sz w:val="20"/>
                <w:szCs w:val="20"/>
              </w:rPr>
            </w:pPr>
          </w:p>
        </w:tc>
        <w:tc>
          <w:tcPr>
            <w:tcW w:w="986" w:type="pct"/>
            <w:tcBorders>
              <w:top w:val="single" w:sz="6" w:space="0" w:color="auto"/>
              <w:left w:val="single" w:sz="6" w:space="0" w:color="auto"/>
              <w:bottom w:val="single" w:sz="6" w:space="0" w:color="auto"/>
              <w:right w:val="single" w:sz="6" w:space="0" w:color="auto"/>
            </w:tcBorders>
          </w:tcPr>
          <w:p w14:paraId="5AFEFDFE" w14:textId="3EA5B24A" w:rsidR="00970581" w:rsidRPr="00BF7E26" w:rsidRDefault="00970581" w:rsidP="00146DDB">
            <w:pPr>
              <w:pStyle w:val="TableBody"/>
              <w:rPr>
                <w:rFonts w:cstheme="minorHAnsi"/>
                <w:b/>
                <w:sz w:val="20"/>
                <w:szCs w:val="20"/>
              </w:rPr>
            </w:pPr>
            <w:r w:rsidRPr="00BF7E26">
              <w:rPr>
                <w:rFonts w:cstheme="minorHAnsi"/>
                <w:sz w:val="20"/>
                <w:szCs w:val="20"/>
              </w:rPr>
              <w:t>Michelle Rodan</w:t>
            </w:r>
          </w:p>
        </w:tc>
        <w:tc>
          <w:tcPr>
            <w:tcW w:w="2085" w:type="pct"/>
            <w:tcBorders>
              <w:top w:val="single" w:sz="6" w:space="0" w:color="auto"/>
              <w:left w:val="single" w:sz="6" w:space="0" w:color="auto"/>
              <w:bottom w:val="single" w:sz="6" w:space="0" w:color="auto"/>
              <w:right w:val="single" w:sz="6" w:space="0" w:color="auto"/>
            </w:tcBorders>
          </w:tcPr>
          <w:p w14:paraId="0362E0C1" w14:textId="2D52FB7F" w:rsidR="00970581" w:rsidRPr="00BF7E26" w:rsidRDefault="00970581" w:rsidP="00146DDB">
            <w:pPr>
              <w:pStyle w:val="TableBody"/>
              <w:rPr>
                <w:rFonts w:cstheme="minorHAnsi"/>
                <w:sz w:val="20"/>
                <w:szCs w:val="20"/>
              </w:rPr>
            </w:pPr>
            <w:r w:rsidRPr="00BF7E26">
              <w:rPr>
                <w:rFonts w:cstheme="minorHAnsi"/>
                <w:sz w:val="20"/>
                <w:szCs w:val="20"/>
              </w:rPr>
              <w:t>Access only</w:t>
            </w:r>
          </w:p>
        </w:tc>
        <w:tc>
          <w:tcPr>
            <w:tcW w:w="1088" w:type="pct"/>
            <w:tcBorders>
              <w:top w:val="single" w:sz="6" w:space="0" w:color="auto"/>
              <w:left w:val="single" w:sz="6" w:space="0" w:color="auto"/>
              <w:bottom w:val="single" w:sz="6" w:space="0" w:color="auto"/>
            </w:tcBorders>
          </w:tcPr>
          <w:p w14:paraId="0354F9AC" w14:textId="77777777" w:rsidR="00970581" w:rsidRPr="00BF7E26" w:rsidRDefault="00970581" w:rsidP="00146DDB">
            <w:pPr>
              <w:pStyle w:val="TableBody"/>
              <w:rPr>
                <w:rFonts w:cstheme="minorHAnsi"/>
                <w:sz w:val="20"/>
                <w:szCs w:val="20"/>
              </w:rPr>
            </w:pPr>
          </w:p>
        </w:tc>
      </w:tr>
      <w:tr w:rsidR="00970581" w:rsidRPr="00BF7E26" w14:paraId="6FB1285C" w14:textId="77777777" w:rsidTr="00FC4614">
        <w:trPr>
          <w:trHeight w:val="54"/>
          <w:ins w:id="375" w:author="Daniela Navarro López" w:date="2024-03-25T16:28:00Z"/>
        </w:trPr>
        <w:tc>
          <w:tcPr>
            <w:tcW w:w="0" w:type="pct"/>
            <w:vMerge/>
            <w:tcBorders>
              <w:bottom w:val="single" w:sz="6" w:space="0" w:color="auto"/>
              <w:right w:val="single" w:sz="6" w:space="0" w:color="auto"/>
            </w:tcBorders>
          </w:tcPr>
          <w:p w14:paraId="148F6E6B" w14:textId="77777777" w:rsidR="00970581" w:rsidRPr="00BF7E26" w:rsidRDefault="00970581" w:rsidP="00146DDB">
            <w:pPr>
              <w:pStyle w:val="TableBody"/>
              <w:rPr>
                <w:ins w:id="376" w:author="Daniela Navarro López" w:date="2024-03-25T16:28:00Z"/>
                <w:rFonts w:cstheme="minorHAnsi"/>
                <w:szCs w:val="20"/>
              </w:rPr>
            </w:pPr>
          </w:p>
        </w:tc>
        <w:tc>
          <w:tcPr>
            <w:tcW w:w="986" w:type="pct"/>
            <w:tcBorders>
              <w:top w:val="single" w:sz="6" w:space="0" w:color="auto"/>
              <w:left w:val="single" w:sz="6" w:space="0" w:color="auto"/>
              <w:bottom w:val="single" w:sz="6" w:space="0" w:color="auto"/>
              <w:right w:val="single" w:sz="6" w:space="0" w:color="auto"/>
            </w:tcBorders>
          </w:tcPr>
          <w:p w14:paraId="5D8BC3F5" w14:textId="43D63AC9" w:rsidR="00970581" w:rsidRPr="00BF7E26" w:rsidRDefault="00970581" w:rsidP="00146DDB">
            <w:pPr>
              <w:pStyle w:val="TableBody"/>
              <w:rPr>
                <w:ins w:id="377" w:author="Daniela Navarro López" w:date="2024-03-25T16:28:00Z"/>
                <w:rFonts w:cstheme="minorHAnsi"/>
                <w:szCs w:val="20"/>
              </w:rPr>
            </w:pPr>
            <w:ins w:id="378" w:author="Daniela Navarro López" w:date="2024-03-25T16:28:00Z">
              <w:r>
                <w:rPr>
                  <w:rStyle w:val="ui-provider"/>
                </w:rPr>
                <w:t>Leander McLennan</w:t>
              </w:r>
            </w:ins>
          </w:p>
        </w:tc>
        <w:tc>
          <w:tcPr>
            <w:tcW w:w="2085" w:type="pct"/>
            <w:tcBorders>
              <w:top w:val="single" w:sz="6" w:space="0" w:color="auto"/>
              <w:left w:val="single" w:sz="6" w:space="0" w:color="auto"/>
              <w:bottom w:val="single" w:sz="6" w:space="0" w:color="auto"/>
              <w:right w:val="single" w:sz="6" w:space="0" w:color="auto"/>
            </w:tcBorders>
          </w:tcPr>
          <w:p w14:paraId="55E96A9D" w14:textId="0D4D8493" w:rsidR="00970581" w:rsidRPr="00BF7E26" w:rsidRDefault="00970581" w:rsidP="00146DDB">
            <w:pPr>
              <w:pStyle w:val="TableBody"/>
              <w:rPr>
                <w:ins w:id="379" w:author="Daniela Navarro López" w:date="2024-03-25T16:28:00Z"/>
                <w:rFonts w:cstheme="minorHAnsi"/>
                <w:szCs w:val="20"/>
              </w:rPr>
            </w:pPr>
            <w:ins w:id="380" w:author="Daniela Navarro López" w:date="2024-03-25T16:32:00Z">
              <w:r>
                <w:rPr>
                  <w:rFonts w:cstheme="minorHAnsi"/>
                  <w:szCs w:val="20"/>
                </w:rPr>
                <w:t>Access/U</w:t>
              </w:r>
            </w:ins>
            <w:ins w:id="381" w:author="Daniela Navarro López" w:date="2024-03-25T16:33:00Z">
              <w:r>
                <w:rPr>
                  <w:rFonts w:cstheme="minorHAnsi"/>
                  <w:szCs w:val="20"/>
                </w:rPr>
                <w:t>pload</w:t>
              </w:r>
            </w:ins>
          </w:p>
        </w:tc>
        <w:tc>
          <w:tcPr>
            <w:tcW w:w="1088" w:type="pct"/>
            <w:tcBorders>
              <w:top w:val="single" w:sz="6" w:space="0" w:color="auto"/>
              <w:left w:val="single" w:sz="6" w:space="0" w:color="auto"/>
              <w:bottom w:val="single" w:sz="6" w:space="0" w:color="auto"/>
            </w:tcBorders>
          </w:tcPr>
          <w:p w14:paraId="76ABF65A" w14:textId="77777777" w:rsidR="00970581" w:rsidRPr="00BF7E26" w:rsidRDefault="00970581" w:rsidP="00146DDB">
            <w:pPr>
              <w:pStyle w:val="TableBody"/>
              <w:rPr>
                <w:ins w:id="382" w:author="Daniela Navarro López" w:date="2024-03-25T16:28:00Z"/>
                <w:rFonts w:cstheme="minorHAnsi"/>
                <w:szCs w:val="20"/>
              </w:rPr>
            </w:pPr>
          </w:p>
        </w:tc>
      </w:tr>
    </w:tbl>
    <w:p w14:paraId="44777862" w14:textId="77777777" w:rsidR="00FB7D36" w:rsidRPr="001512C7" w:rsidRDefault="00FB7D36" w:rsidP="00270914">
      <w:pPr>
        <w:pStyle w:val="TableBody"/>
      </w:pPr>
      <w:r w:rsidRPr="001512C7">
        <w:rPr>
          <w:vertAlign w:val="superscript"/>
        </w:rPr>
        <w:t>a</w:t>
      </w:r>
      <w:r w:rsidRPr="001512C7">
        <w:t xml:space="preserve"> indicates a User who has been assigned as a Tenant Administrator</w:t>
      </w:r>
    </w:p>
    <w:p w14:paraId="45A3FA00" w14:textId="5CE45770" w:rsidR="00FB7D36" w:rsidRPr="001512C7" w:rsidRDefault="00FB7D36" w:rsidP="00270914">
      <w:pPr>
        <w:pStyle w:val="TableBody"/>
        <w:sectPr w:rsidR="00FB7D36" w:rsidRPr="001512C7" w:rsidSect="00DC2643">
          <w:footerReference w:type="default" r:id="rId24"/>
          <w:pgSz w:w="16838" w:h="11906" w:orient="landscape"/>
          <w:pgMar w:top="1440" w:right="1440" w:bottom="1440" w:left="1440" w:header="709" w:footer="709" w:gutter="0"/>
          <w:cols w:space="708"/>
          <w:docGrid w:linePitch="360"/>
        </w:sectPr>
      </w:pPr>
      <w:r w:rsidRPr="001512C7">
        <w:rPr>
          <w:vertAlign w:val="superscript"/>
        </w:rPr>
        <w:t>b</w:t>
      </w:r>
      <w:r w:rsidRPr="001512C7">
        <w:t xml:space="preserve"> indicates a User who has been assigned as a Participant Administrato</w:t>
      </w:r>
      <w:r w:rsidR="1775CC2F" w:rsidRPr="001512C7">
        <w:t>r</w:t>
      </w:r>
    </w:p>
    <w:p w14:paraId="67744401" w14:textId="4182B6E0" w:rsidR="005D1BB5" w:rsidRPr="0043519E" w:rsidRDefault="00782C54" w:rsidP="005D1BB5">
      <w:pPr>
        <w:rPr>
          <w:rFonts w:cstheme="minorHAnsi"/>
        </w:rPr>
      </w:pPr>
      <w:r w:rsidRPr="0043519E">
        <w:rPr>
          <w:rFonts w:cstheme="minorHAnsi"/>
          <w:iCs/>
          <w:noProof/>
          <w:sz w:val="20"/>
          <w:lang w:eastAsia="en-AU"/>
        </w:rPr>
        <w:lastRenderedPageBreak/>
        <w:drawing>
          <wp:anchor distT="0" distB="0" distL="114300" distR="114300" simplePos="0" relativeHeight="251658240" behindDoc="1" locked="1" layoutInCell="1" allowOverlap="1" wp14:anchorId="4EAE9341" wp14:editId="056EE321">
            <wp:simplePos x="0" y="0"/>
            <wp:positionH relativeFrom="page">
              <wp:posOffset>-15240</wp:posOffset>
            </wp:positionH>
            <wp:positionV relativeFrom="page">
              <wp:posOffset>7620</wp:posOffset>
            </wp:positionV>
            <wp:extent cx="7612380" cy="10813415"/>
            <wp:effectExtent l="0" t="0" r="7620" b="6985"/>
            <wp:wrapNone/>
            <wp:docPr id="3"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7612380" cy="10813415"/>
                    </a:xfrm>
                    <a:prstGeom prst="rect">
                      <a:avLst/>
                    </a:prstGeom>
                  </pic:spPr>
                </pic:pic>
              </a:graphicData>
            </a:graphic>
            <wp14:sizeRelH relativeFrom="margin">
              <wp14:pctWidth>0</wp14:pctWidth>
            </wp14:sizeRelH>
            <wp14:sizeRelV relativeFrom="margin">
              <wp14:pctHeight>0</wp14:pctHeight>
            </wp14:sizeRelV>
          </wp:anchor>
        </w:drawing>
      </w:r>
    </w:p>
    <w:sectPr w:rsidR="005D1BB5" w:rsidRPr="0043519E" w:rsidSect="00DC264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ily Sears" w:date="2024-05-13T14:25:00Z" w:initials="_">
    <w:p w14:paraId="3318BF77" w14:textId="77777777" w:rsidR="00AF0F29" w:rsidRDefault="00AF0F29" w:rsidP="00AF0F29">
      <w:pPr>
        <w:pStyle w:val="CommentText"/>
      </w:pPr>
      <w:r>
        <w:rPr>
          <w:rStyle w:val="CommentReference"/>
        </w:rPr>
        <w:annotationRef/>
      </w:r>
      <w:r>
        <w:t>To be updated prior to finalisation</w:t>
      </w:r>
    </w:p>
  </w:comment>
  <w:comment w:id="6" w:author="Emily Sears" w:date="2024-05-13T12:04:00Z" w:initials="_">
    <w:p w14:paraId="22E0DCC8" w14:textId="77777777" w:rsidR="00B26ED9" w:rsidRDefault="00B26ED9" w:rsidP="00B26ED9">
      <w:pPr>
        <w:pStyle w:val="CommentText"/>
      </w:pPr>
      <w:r>
        <w:rPr>
          <w:rStyle w:val="CommentReference"/>
        </w:rPr>
        <w:annotationRef/>
      </w:r>
      <w:r>
        <w:t xml:space="preserve">Feedback proposes removal due. Repeated from MOU document. Risks variation in definitions between documents over time. </w:t>
      </w:r>
    </w:p>
  </w:comment>
  <w:comment w:id="39" w:author="Emily Sears" w:date="2024-05-13T12:04:00Z" w:initials="_">
    <w:p w14:paraId="0B12A527" w14:textId="77777777" w:rsidR="00B26ED9" w:rsidRDefault="00B26ED9" w:rsidP="00B26ED9">
      <w:pPr>
        <w:pStyle w:val="CommentText"/>
      </w:pPr>
      <w:r>
        <w:rPr>
          <w:rStyle w:val="CommentReference"/>
        </w:rPr>
        <w:annotationRef/>
      </w:r>
      <w:r>
        <w:t xml:space="preserve">Added to refer to definitions in MOU rather than being duplicated here. </w:t>
      </w:r>
    </w:p>
  </w:comment>
  <w:comment w:id="52" w:author="Emily Sears" w:date="2024-05-13T12:16:00Z" w:initials="_">
    <w:p w14:paraId="48A294D7" w14:textId="77777777" w:rsidR="00F723D2" w:rsidRDefault="00F723D2" w:rsidP="00F723D2">
      <w:pPr>
        <w:pStyle w:val="CommentText"/>
      </w:pPr>
      <w:r>
        <w:rPr>
          <w:rStyle w:val="CommentReference"/>
        </w:rPr>
        <w:annotationRef/>
      </w:r>
      <w:r>
        <w:t xml:space="preserve">Updated for clarity and consistency with published NND background working. </w:t>
      </w:r>
    </w:p>
  </w:comment>
  <w:comment w:id="76" w:author="Emily Sears" w:date="2024-05-13T12:40:00Z" w:initials="_">
    <w:p w14:paraId="45DCFB88" w14:textId="77777777" w:rsidR="0080398B" w:rsidRDefault="0080398B" w:rsidP="0080398B">
      <w:pPr>
        <w:pStyle w:val="CommentText"/>
      </w:pPr>
      <w:r>
        <w:rPr>
          <w:rStyle w:val="CommentReference"/>
        </w:rPr>
        <w:annotationRef/>
      </w:r>
      <w:r>
        <w:t xml:space="preserve">Addition of NAQS data project when data standard finalised. </w:t>
      </w:r>
    </w:p>
  </w:comment>
  <w:comment w:id="112" w:author="Emily Sears" w:date="2024-05-13T12:41:00Z" w:initials="_">
    <w:p w14:paraId="7D4AC18F" w14:textId="77777777" w:rsidR="006C2A3F" w:rsidRDefault="006C2A3F" w:rsidP="006C2A3F">
      <w:pPr>
        <w:pStyle w:val="CommentText"/>
      </w:pPr>
      <w:r>
        <w:rPr>
          <w:rStyle w:val="CommentReference"/>
        </w:rPr>
        <w:annotationRef/>
      </w:r>
      <w:r>
        <w:t xml:space="preserve">Add in a separate naqs data project requirements </w:t>
      </w:r>
    </w:p>
  </w:comment>
  <w:comment w:id="156" w:author="Emily Sears" w:date="2024-02-29T13:00:00Z" w:initials="_">
    <w:p w14:paraId="7E834CBC" w14:textId="4917E893" w:rsidR="003D20FF" w:rsidRDefault="006A0233" w:rsidP="003D20FF">
      <w:pPr>
        <w:pStyle w:val="CommentText"/>
      </w:pPr>
      <w:r>
        <w:rPr>
          <w:rStyle w:val="CommentReference"/>
        </w:rPr>
        <w:annotationRef/>
      </w:r>
      <w:r w:rsidR="003D20FF">
        <w:t xml:space="preserve">To better support analysis and data entry restructured to be yes/no and also establish optional vs required components. </w:t>
      </w:r>
    </w:p>
  </w:comment>
  <w:comment w:id="252" w:author="Emily Sears" w:date="2024-03-28T15:49:00Z" w:initials="_">
    <w:p w14:paraId="23CDC694" w14:textId="77777777" w:rsidR="00831B28" w:rsidRDefault="00E32BB3" w:rsidP="00831B28">
      <w:pPr>
        <w:pStyle w:val="CommentText"/>
      </w:pPr>
      <w:r>
        <w:rPr>
          <w:rStyle w:val="CommentReference"/>
        </w:rPr>
        <w:annotationRef/>
      </w:r>
      <w:r w:rsidR="00831B28">
        <w:t xml:space="preserve">Further clarification required - free-range vs extensive what is the difference? </w:t>
      </w:r>
    </w:p>
    <w:p w14:paraId="2847E86B" w14:textId="77777777" w:rsidR="00831B28" w:rsidRDefault="00831B28" w:rsidP="00831B28">
      <w:pPr>
        <w:pStyle w:val="CommentText"/>
      </w:pPr>
      <w:r>
        <w:t xml:space="preserve">Indoor vs other intensive? </w:t>
      </w:r>
    </w:p>
    <w:p w14:paraId="69AC23BD" w14:textId="77777777" w:rsidR="00831B28" w:rsidRDefault="00831B28" w:rsidP="00831B28">
      <w:pPr>
        <w:pStyle w:val="CommentText"/>
      </w:pPr>
    </w:p>
    <w:p w14:paraId="0BE405D2" w14:textId="77777777" w:rsidR="00831B28" w:rsidRDefault="00831B28" w:rsidP="00831B28">
      <w:pPr>
        <w:pStyle w:val="CommentText"/>
      </w:pPr>
      <w:r>
        <w:t>Indoor - barn, caged</w:t>
      </w:r>
    </w:p>
    <w:p w14:paraId="45BFFBF1" w14:textId="77777777" w:rsidR="00831B28" w:rsidRDefault="00831B28" w:rsidP="00831B28">
      <w:pPr>
        <w:pStyle w:val="CommentText"/>
      </w:pPr>
      <w:r>
        <w:t>Other intensive - eco shelters, feedlot, deep-litter systems</w:t>
      </w:r>
    </w:p>
    <w:p w14:paraId="25B44365" w14:textId="77777777" w:rsidR="00831B28" w:rsidRDefault="00831B28" w:rsidP="00831B28">
      <w:pPr>
        <w:pStyle w:val="CommentText"/>
      </w:pPr>
      <w:r>
        <w:t>Extensive - pasture, free-range</w:t>
      </w:r>
    </w:p>
  </w:comment>
  <w:comment w:id="262" w:author="Daniela Navarro López" w:date="2024-02-15T12:45:00Z" w:initials="DN">
    <w:p w14:paraId="106E8541" w14:textId="046429F9" w:rsidR="009D1E1F" w:rsidRDefault="009D1E1F" w:rsidP="00C81519">
      <w:pPr>
        <w:pStyle w:val="CommentText"/>
      </w:pPr>
      <w:r>
        <w:rPr>
          <w:rStyle w:val="CommentReference"/>
        </w:rPr>
        <w:annotationRef/>
      </w:r>
      <w:r>
        <w:t>NSW</w:t>
      </w:r>
    </w:p>
    <w:p w14:paraId="4AB62C45" w14:textId="77777777" w:rsidR="009D1E1F" w:rsidRDefault="009D1E1F" w:rsidP="00C81519">
      <w:pPr>
        <w:pStyle w:val="CommentText"/>
      </w:pPr>
      <w:r>
        <w:t>- get clarity from exports/ commonwealth in what scenario/ disease/ species these fields have a particular importance or need. This type of information can be unreliable from the data without further manual interrogation/ validation, and it may be prudent not to report data fields like this that are optional. We have been doing this validation with NAHIP for production type/ husbandry type for AI in poultry for example and would continue where there is a particular need if we can get that clarity.</w:t>
      </w:r>
    </w:p>
  </w:comment>
  <w:comment w:id="263" w:author="Emily Sears" w:date="2024-03-06T15:04:00Z" w:initials="_">
    <w:p w14:paraId="371CC37D" w14:textId="77777777" w:rsidR="009D1E1F" w:rsidRDefault="009D1E1F" w:rsidP="00C06473">
      <w:pPr>
        <w:pStyle w:val="CommentText"/>
      </w:pPr>
      <w:r>
        <w:rPr>
          <w:rStyle w:val="CommentReference"/>
        </w:rPr>
        <w:annotationRef/>
      </w:r>
      <w:r>
        <w:t xml:space="preserve">Not for a change in the DMU - have followed up externally. </w:t>
      </w:r>
    </w:p>
  </w:comment>
  <w:comment w:id="270" w:author="Emily Sears" w:date="2024-02-29T12:56:00Z" w:initials="_">
    <w:p w14:paraId="01150C5A" w14:textId="77777777" w:rsidR="009D4607" w:rsidRDefault="009D1E1F" w:rsidP="009D4607">
      <w:pPr>
        <w:pStyle w:val="CommentText"/>
      </w:pPr>
      <w:r>
        <w:rPr>
          <w:rStyle w:val="CommentReference"/>
        </w:rPr>
        <w:annotationRef/>
      </w:r>
      <w:r w:rsidR="009D4607">
        <w:t xml:space="preserve">Discussion: For the context of this reporting should no clinical signs be an option if we aren't recording non-clinical disease? This has been done in NSDIP. </w:t>
      </w:r>
    </w:p>
  </w:comment>
  <w:comment w:id="355" w:author="Emily Sears" w:date="2024-05-13T12:42:00Z" w:initials="_">
    <w:p w14:paraId="589DCAE8" w14:textId="77777777" w:rsidR="0064679E" w:rsidRDefault="0064679E" w:rsidP="0064679E">
      <w:pPr>
        <w:pStyle w:val="CommentText"/>
      </w:pPr>
      <w:r>
        <w:rPr>
          <w:rStyle w:val="CommentReference"/>
        </w:rPr>
        <w:annotationRef/>
      </w:r>
      <w:r>
        <w:t>Add in column for naqs data program when ready</w:t>
      </w:r>
    </w:p>
  </w:comment>
  <w:comment w:id="356" w:author="Elias Christofi" w:date="2023-12-14T10:46:00Z" w:initials="EC">
    <w:p w14:paraId="3BDC3175" w14:textId="1D38F363" w:rsidR="00D75D33" w:rsidRDefault="00A95E6E" w:rsidP="00D75D33">
      <w:pPr>
        <w:pStyle w:val="CommentText"/>
      </w:pPr>
      <w:r>
        <w:rPr>
          <w:rStyle w:val="CommentReference"/>
        </w:rPr>
        <w:annotationRef/>
      </w:r>
      <w:r w:rsidR="00D75D33">
        <w:t xml:space="preserve">MOU only lists ACT as a 'Data User,' but here lists them as a ‘Data Custodian,' but only granting access, which  doesn't fit. </w:t>
      </w:r>
    </w:p>
    <w:p w14:paraId="754CF76F" w14:textId="77777777" w:rsidR="00D75D33" w:rsidRDefault="00D75D33" w:rsidP="00D75D33">
      <w:pPr>
        <w:pStyle w:val="CommentText"/>
      </w:pPr>
      <w:r>
        <w:t xml:space="preserve">Is ACT a DC? If so, should we be adding 'upload' and this to the MOU or is ACT a DU, with only access? </w:t>
      </w:r>
    </w:p>
  </w:comment>
  <w:comment w:id="357" w:author="Emily Sears" w:date="2024-05-13T12:38:00Z" w:initials="_">
    <w:p w14:paraId="604EFB26" w14:textId="77777777" w:rsidR="0076165B" w:rsidRDefault="0076165B" w:rsidP="0076165B">
      <w:pPr>
        <w:pStyle w:val="CommentText"/>
      </w:pPr>
      <w:r>
        <w:rPr>
          <w:rStyle w:val="CommentReference"/>
        </w:rPr>
        <w:annotationRef/>
      </w:r>
      <w:r>
        <w:t xml:space="preserve">Intent is for NSW to continue being an intermediary supporting ACT data upload as per current arrangements for NAHIS.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18BF77" w15:done="0"/>
  <w15:commentEx w15:paraId="22E0DCC8" w15:done="0"/>
  <w15:commentEx w15:paraId="0B12A527" w15:done="0"/>
  <w15:commentEx w15:paraId="48A294D7" w15:done="0"/>
  <w15:commentEx w15:paraId="45DCFB88" w15:done="0"/>
  <w15:commentEx w15:paraId="7D4AC18F" w15:done="0"/>
  <w15:commentEx w15:paraId="7E834CBC" w15:done="0"/>
  <w15:commentEx w15:paraId="25B44365" w15:done="0"/>
  <w15:commentEx w15:paraId="4AB62C45" w15:done="1"/>
  <w15:commentEx w15:paraId="371CC37D" w15:paraIdParent="4AB62C45" w15:done="1"/>
  <w15:commentEx w15:paraId="01150C5A" w15:done="0"/>
  <w15:commentEx w15:paraId="589DCAE8" w15:done="0"/>
  <w15:commentEx w15:paraId="754CF76F" w15:done="0"/>
  <w15:commentEx w15:paraId="604EFB26" w15:paraIdParent="754CF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E68D40" w16cex:dateUtc="2024-05-13T04:25:00Z"/>
  <w16cex:commentExtensible w16cex:durableId="49EF7A4E" w16cex:dateUtc="2024-05-13T02:04:00Z"/>
  <w16cex:commentExtensible w16cex:durableId="2F1491AA" w16cex:dateUtc="2024-05-13T02:04:00Z"/>
  <w16cex:commentExtensible w16cex:durableId="69FAC43C" w16cex:dateUtc="2024-05-13T02:16:00Z"/>
  <w16cex:commentExtensible w16cex:durableId="09F1543F" w16cex:dateUtc="2024-05-13T02:40:00Z"/>
  <w16cex:commentExtensible w16cex:durableId="7CA13043" w16cex:dateUtc="2024-05-13T02:41:00Z"/>
  <w16cex:commentExtensible w16cex:durableId="1CA2EFF9" w16cex:dateUtc="2024-02-29T02:00:00Z"/>
  <w16cex:commentExtensible w16cex:durableId="6BA189D5" w16cex:dateUtc="2024-03-28T04:49:00Z"/>
  <w16cex:commentExtensible w16cex:durableId="18462385" w16cex:dateUtc="2024-02-15T01:45:00Z"/>
  <w16cex:commentExtensible w16cex:durableId="32214334" w16cex:dateUtc="2024-03-06T04:04:00Z">
    <w16cex:extLst>
      <w16:ext w16:uri="{CE6994B0-6A32-4C9F-8C6B-6E91EDA988CE}">
        <cr:reactions xmlns:cr="http://schemas.microsoft.com/office/comments/2020/reactions">
          <cr:reaction reactionType="1">
            <cr:reactionInfo dateUtc="2024-03-06T04:36:25Z">
              <cr:user userId="S::dnavarro@animalhealthaustralia.com.au::99298317-0b9a-436f-9226-201330511a75" userProvider="AD" userName="Daniela Navarro López"/>
            </cr:reactionInfo>
          </cr:reaction>
        </cr:reactions>
      </w16:ext>
    </w16cex:extLst>
  </w16cex:commentExtensible>
  <w16cex:commentExtensible w16cex:durableId="76089D9D" w16cex:dateUtc="2024-02-29T01:56:00Z"/>
  <w16cex:commentExtensible w16cex:durableId="53E23F9A" w16cex:dateUtc="2024-05-13T02:42:00Z"/>
  <w16cex:commentExtensible w16cex:durableId="6DA6F767" w16cex:dateUtc="2023-12-13T23:46:00Z"/>
  <w16cex:commentExtensible w16cex:durableId="67FF3D37" w16cex:dateUtc="2024-05-13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8BF77" w16cid:durableId="62E68D40"/>
  <w16cid:commentId w16cid:paraId="22E0DCC8" w16cid:durableId="49EF7A4E"/>
  <w16cid:commentId w16cid:paraId="0B12A527" w16cid:durableId="2F1491AA"/>
  <w16cid:commentId w16cid:paraId="48A294D7" w16cid:durableId="69FAC43C"/>
  <w16cid:commentId w16cid:paraId="45DCFB88" w16cid:durableId="09F1543F"/>
  <w16cid:commentId w16cid:paraId="7D4AC18F" w16cid:durableId="7CA13043"/>
  <w16cid:commentId w16cid:paraId="7E834CBC" w16cid:durableId="1CA2EFF9"/>
  <w16cid:commentId w16cid:paraId="25B44365" w16cid:durableId="6BA189D5"/>
  <w16cid:commentId w16cid:paraId="4AB62C45" w16cid:durableId="18462385"/>
  <w16cid:commentId w16cid:paraId="371CC37D" w16cid:durableId="32214334"/>
  <w16cid:commentId w16cid:paraId="01150C5A" w16cid:durableId="76089D9D"/>
  <w16cid:commentId w16cid:paraId="589DCAE8" w16cid:durableId="53E23F9A"/>
  <w16cid:commentId w16cid:paraId="754CF76F" w16cid:durableId="6DA6F767"/>
  <w16cid:commentId w16cid:paraId="604EFB26" w16cid:durableId="67FF3D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F0B3" w14:textId="77777777" w:rsidR="00622C45" w:rsidRDefault="00622C45" w:rsidP="0034546C">
      <w:pPr>
        <w:spacing w:after="0"/>
      </w:pPr>
      <w:r>
        <w:separator/>
      </w:r>
    </w:p>
  </w:endnote>
  <w:endnote w:type="continuationSeparator" w:id="0">
    <w:p w14:paraId="755F0EBC" w14:textId="77777777" w:rsidR="00622C45" w:rsidRDefault="00622C45" w:rsidP="0034546C">
      <w:pPr>
        <w:spacing w:after="0"/>
      </w:pPr>
      <w:r>
        <w:continuationSeparator/>
      </w:r>
    </w:p>
  </w:endnote>
  <w:endnote w:type="continuationNotice" w:id="1">
    <w:p w14:paraId="588FE88B" w14:textId="77777777" w:rsidR="00622C45" w:rsidRDefault="00622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56C5" w14:textId="77777777" w:rsidR="00793DD6" w:rsidRDefault="0079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F7EC" w14:textId="7A9C76C3" w:rsidR="00141607" w:rsidRPr="00313E88" w:rsidRDefault="00141607" w:rsidP="00235171">
    <w:pPr>
      <w:pStyle w:val="Footer"/>
      <w:spacing w:line="200" w:lineRule="exact"/>
      <w:ind w:right="-901"/>
      <w:rPr>
        <w:rFonts w:asciiTheme="minorHAnsi" w:hAnsiTheme="minorHAnsi"/>
        <w:color w:val="46515B"/>
        <w:sz w:val="16"/>
        <w:szCs w:val="16"/>
      </w:rPr>
    </w:pPr>
    <w:r>
      <w:rPr>
        <w:rFonts w:asciiTheme="minorHAnsi" w:hAnsiTheme="minorHAnsi"/>
        <w:color w:val="46515B"/>
        <w:sz w:val="16"/>
        <w:szCs w:val="16"/>
      </w:rPr>
      <w:t>Document name: Data Management and Use Policy – National Animal Health Information Program</w:t>
    </w:r>
  </w:p>
  <w:p w14:paraId="177D7B5C" w14:textId="34E08BB7" w:rsidR="00141607" w:rsidRDefault="00141607"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w:t>
    </w:r>
    <w:del w:id="106" w:author="Emily Sears" w:date="2024-02-29T15:51:00Z">
      <w:r w:rsidDel="00356736">
        <w:rPr>
          <w:rFonts w:asciiTheme="minorHAnsi" w:hAnsiTheme="minorHAnsi"/>
          <w:color w:val="46515B"/>
          <w:sz w:val="16"/>
          <w:szCs w:val="16"/>
        </w:rPr>
        <w:delText>A</w:delText>
      </w:r>
    </w:del>
    <w:ins w:id="107" w:author="Emily Sears" w:date="2024-02-29T15:51:00Z">
      <w:r w:rsidR="00356736">
        <w:rPr>
          <w:rFonts w:asciiTheme="minorHAnsi" w:hAnsiTheme="minorHAnsi"/>
          <w:color w:val="46515B"/>
          <w:sz w:val="16"/>
          <w:szCs w:val="16"/>
        </w:rPr>
        <w:t>B</w:t>
      </w:r>
    </w:ins>
  </w:p>
  <w:p w14:paraId="577FCCBE" w14:textId="710CA905" w:rsidR="0034546C" w:rsidRPr="00141607" w:rsidRDefault="00141607"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del w:id="108" w:author="Emily Sears" w:date="2024-02-29T15:51:00Z">
      <w:r w:rsidDel="00356736">
        <w:rPr>
          <w:rFonts w:asciiTheme="minorHAnsi" w:hAnsiTheme="minorHAnsi"/>
          <w:color w:val="46515B"/>
          <w:sz w:val="16"/>
          <w:szCs w:val="16"/>
        </w:rPr>
        <w:delText>November 2023</w:delText>
      </w:r>
    </w:del>
    <w:ins w:id="109" w:author="Emily Sears" w:date="2024-04-22T14:32:00Z">
      <w:r w:rsidR="00DE41BA">
        <w:rPr>
          <w:rFonts w:asciiTheme="minorHAnsi" w:hAnsiTheme="minorHAnsi"/>
          <w:color w:val="46515B"/>
          <w:sz w:val="16"/>
          <w:szCs w:val="16"/>
        </w:rPr>
        <w:t>April</w:t>
      </w:r>
    </w:ins>
    <w:ins w:id="110" w:author="Emily Sears" w:date="2024-02-29T15:51:00Z">
      <w:r w:rsidR="00356736">
        <w:rPr>
          <w:rFonts w:asciiTheme="minorHAnsi" w:hAnsiTheme="minorHAnsi"/>
          <w:color w:val="46515B"/>
          <w:sz w:val="16"/>
          <w:szCs w:val="16"/>
        </w:rPr>
        <w:t xml:space="preserve"> 2024</w:t>
      </w:r>
    </w:ins>
    <w:r w:rsidRPr="00141607">
      <w:t xml:space="preserve"> </w:t>
    </w:r>
    <w:sdt>
      <w:sdtPr>
        <w:rPr>
          <w:rFonts w:asciiTheme="minorHAnsi" w:hAnsiTheme="minorHAnsi" w:cstheme="minorHAnsi"/>
          <w:sz w:val="16"/>
          <w:szCs w:val="16"/>
        </w:rPr>
        <w:id w:val="844058573"/>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B81A" w14:textId="77777777" w:rsidR="00793DD6" w:rsidRDefault="00793D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3396" w14:textId="77777777" w:rsidR="00235171" w:rsidRPr="00313E88" w:rsidRDefault="00235171" w:rsidP="00235171">
    <w:pPr>
      <w:pStyle w:val="Footer"/>
      <w:spacing w:line="200" w:lineRule="exact"/>
      <w:ind w:right="-901"/>
      <w:rPr>
        <w:rFonts w:asciiTheme="minorHAnsi" w:hAnsiTheme="minorHAnsi"/>
        <w:color w:val="46515B"/>
        <w:sz w:val="16"/>
        <w:szCs w:val="16"/>
      </w:rPr>
    </w:pPr>
    <w:r>
      <w:rPr>
        <w:rFonts w:asciiTheme="minorHAnsi" w:hAnsiTheme="minorHAnsi"/>
        <w:color w:val="46515B"/>
        <w:sz w:val="16"/>
        <w:szCs w:val="16"/>
      </w:rPr>
      <w:t>Document name: Data Management and Use Policy – National Animal Health Information Program</w:t>
    </w:r>
  </w:p>
  <w:p w14:paraId="2657C9E0" w14:textId="697826CE" w:rsidR="00235171"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w:t>
    </w:r>
    <w:del w:id="325" w:author="Emily Sears" w:date="2024-02-29T15:50:00Z">
      <w:r w:rsidDel="00356736">
        <w:rPr>
          <w:rFonts w:asciiTheme="minorHAnsi" w:hAnsiTheme="minorHAnsi"/>
          <w:color w:val="46515B"/>
          <w:sz w:val="16"/>
          <w:szCs w:val="16"/>
        </w:rPr>
        <w:delText>A</w:delText>
      </w:r>
    </w:del>
    <w:ins w:id="326" w:author="Emily Sears" w:date="2024-02-29T15:50:00Z">
      <w:r w:rsidR="00356736">
        <w:rPr>
          <w:rFonts w:asciiTheme="minorHAnsi" w:hAnsiTheme="minorHAnsi"/>
          <w:color w:val="46515B"/>
          <w:sz w:val="16"/>
          <w:szCs w:val="16"/>
        </w:rPr>
        <w:t>B</w:t>
      </w:r>
    </w:ins>
  </w:p>
  <w:p w14:paraId="10E85BB0" w14:textId="30C7738D" w:rsidR="00235171" w:rsidRPr="00141607"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del w:id="327" w:author="Emily Sears" w:date="2024-02-29T15:50:00Z">
      <w:r w:rsidDel="00356736">
        <w:rPr>
          <w:rFonts w:asciiTheme="minorHAnsi" w:hAnsiTheme="minorHAnsi"/>
          <w:color w:val="46515B"/>
          <w:sz w:val="16"/>
          <w:szCs w:val="16"/>
        </w:rPr>
        <w:delText>November 2023</w:delText>
      </w:r>
    </w:del>
    <w:ins w:id="328" w:author="Emily Sears" w:date="2024-04-22T14:36:00Z">
      <w:r w:rsidR="00FC4614">
        <w:rPr>
          <w:rFonts w:asciiTheme="minorHAnsi" w:hAnsiTheme="minorHAnsi"/>
          <w:color w:val="46515B"/>
          <w:sz w:val="16"/>
          <w:szCs w:val="16"/>
        </w:rPr>
        <w:t>April</w:t>
      </w:r>
    </w:ins>
    <w:ins w:id="329" w:author="Emily Sears" w:date="2024-02-29T15:50:00Z">
      <w:r w:rsidR="00356736">
        <w:rPr>
          <w:rFonts w:asciiTheme="minorHAnsi" w:hAnsiTheme="minorHAnsi"/>
          <w:color w:val="46515B"/>
          <w:sz w:val="16"/>
          <w:szCs w:val="16"/>
        </w:rPr>
        <w:t xml:space="preserve"> 2024</w:t>
      </w:r>
    </w:ins>
    <w:r w:rsidRPr="00141607">
      <w:t xml:space="preserve"> </w:t>
    </w:r>
    <w:sdt>
      <w:sdtPr>
        <w:rPr>
          <w:rFonts w:asciiTheme="minorHAnsi" w:hAnsiTheme="minorHAnsi" w:cstheme="minorHAnsi"/>
          <w:sz w:val="16"/>
          <w:szCs w:val="16"/>
        </w:rPr>
        <w:id w:val="-2121217031"/>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F9A2" w14:textId="77777777" w:rsidR="00235171" w:rsidRPr="00313E88" w:rsidRDefault="00235171" w:rsidP="00235171">
    <w:pPr>
      <w:pStyle w:val="Footer"/>
      <w:spacing w:line="200" w:lineRule="exact"/>
      <w:ind w:right="-901"/>
      <w:rPr>
        <w:rFonts w:asciiTheme="minorHAnsi" w:hAnsiTheme="minorHAnsi"/>
        <w:color w:val="46515B"/>
        <w:sz w:val="16"/>
        <w:szCs w:val="16"/>
      </w:rPr>
    </w:pPr>
    <w:r>
      <w:rPr>
        <w:rFonts w:asciiTheme="minorHAnsi" w:hAnsiTheme="minorHAnsi"/>
        <w:color w:val="46515B"/>
        <w:sz w:val="16"/>
        <w:szCs w:val="16"/>
      </w:rPr>
      <w:t>Document name: Data Management and Use Policy – National Animal Health Information Program</w:t>
    </w:r>
  </w:p>
  <w:p w14:paraId="32A1934B" w14:textId="6D9B0575" w:rsidR="00235171"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w:t>
    </w:r>
    <w:del w:id="342" w:author="Emily Sears" w:date="2024-02-29T15:49:00Z">
      <w:r w:rsidDel="00356736">
        <w:rPr>
          <w:rFonts w:asciiTheme="minorHAnsi" w:hAnsiTheme="minorHAnsi"/>
          <w:color w:val="46515B"/>
          <w:sz w:val="16"/>
          <w:szCs w:val="16"/>
        </w:rPr>
        <w:delText>A</w:delText>
      </w:r>
    </w:del>
    <w:ins w:id="343" w:author="Emily Sears" w:date="2024-02-29T15:49:00Z">
      <w:r w:rsidR="00356736">
        <w:rPr>
          <w:rFonts w:asciiTheme="minorHAnsi" w:hAnsiTheme="minorHAnsi"/>
          <w:color w:val="46515B"/>
          <w:sz w:val="16"/>
          <w:szCs w:val="16"/>
        </w:rPr>
        <w:t>B</w:t>
      </w:r>
    </w:ins>
  </w:p>
  <w:p w14:paraId="7B9C7D1C" w14:textId="0C11A2E9" w:rsidR="00235171" w:rsidRPr="00141607"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del w:id="344" w:author="Emily Sears" w:date="2024-02-29T15:49:00Z">
      <w:r w:rsidDel="00356736">
        <w:rPr>
          <w:rFonts w:asciiTheme="minorHAnsi" w:hAnsiTheme="minorHAnsi"/>
          <w:color w:val="46515B"/>
          <w:sz w:val="16"/>
          <w:szCs w:val="16"/>
        </w:rPr>
        <w:delText>November 2023</w:delText>
      </w:r>
    </w:del>
    <w:ins w:id="345" w:author="Emily Sears" w:date="2024-04-22T14:36:00Z">
      <w:r w:rsidR="00FC4614">
        <w:rPr>
          <w:rFonts w:asciiTheme="minorHAnsi" w:hAnsiTheme="minorHAnsi"/>
          <w:color w:val="46515B"/>
          <w:sz w:val="16"/>
          <w:szCs w:val="16"/>
        </w:rPr>
        <w:t>April</w:t>
      </w:r>
    </w:ins>
    <w:ins w:id="346" w:author="Emily Sears" w:date="2024-02-29T15:49:00Z">
      <w:r w:rsidR="00356736">
        <w:rPr>
          <w:rFonts w:asciiTheme="minorHAnsi" w:hAnsiTheme="minorHAnsi"/>
          <w:color w:val="46515B"/>
          <w:sz w:val="16"/>
          <w:szCs w:val="16"/>
        </w:rPr>
        <w:t xml:space="preserve"> 2024</w:t>
      </w:r>
    </w:ins>
    <w:r w:rsidRPr="00141607">
      <w:t xml:space="preserve"> </w:t>
    </w:r>
    <w:sdt>
      <w:sdtPr>
        <w:rPr>
          <w:rFonts w:asciiTheme="minorHAnsi" w:hAnsiTheme="minorHAnsi" w:cstheme="minorHAnsi"/>
          <w:sz w:val="16"/>
          <w:szCs w:val="16"/>
        </w:rPr>
        <w:id w:val="-1031805143"/>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89DB" w14:textId="77777777" w:rsidR="00235171" w:rsidRPr="00313E88" w:rsidRDefault="00235171" w:rsidP="00235171">
    <w:pPr>
      <w:pStyle w:val="Footer"/>
      <w:spacing w:line="200" w:lineRule="exact"/>
      <w:ind w:right="-901"/>
      <w:rPr>
        <w:rFonts w:asciiTheme="minorHAnsi" w:hAnsiTheme="minorHAnsi"/>
        <w:color w:val="46515B"/>
        <w:sz w:val="16"/>
        <w:szCs w:val="16"/>
      </w:rPr>
    </w:pPr>
    <w:r>
      <w:rPr>
        <w:rFonts w:asciiTheme="minorHAnsi" w:hAnsiTheme="minorHAnsi"/>
        <w:color w:val="46515B"/>
        <w:sz w:val="16"/>
        <w:szCs w:val="16"/>
      </w:rPr>
      <w:t>Document name: Data Management and Use Policy – National Animal Health Information Program</w:t>
    </w:r>
  </w:p>
  <w:p w14:paraId="506888D3" w14:textId="2CACB67E" w:rsidR="00235171"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w:t>
    </w:r>
    <w:del w:id="383" w:author="Emily Sears" w:date="2024-02-29T15:50:00Z">
      <w:r w:rsidDel="00356736">
        <w:rPr>
          <w:rFonts w:asciiTheme="minorHAnsi" w:hAnsiTheme="minorHAnsi"/>
          <w:color w:val="46515B"/>
          <w:sz w:val="16"/>
          <w:szCs w:val="16"/>
        </w:rPr>
        <w:delText>A</w:delText>
      </w:r>
    </w:del>
    <w:ins w:id="384" w:author="Emily Sears" w:date="2024-02-29T15:50:00Z">
      <w:r w:rsidR="00356736">
        <w:rPr>
          <w:rFonts w:asciiTheme="minorHAnsi" w:hAnsiTheme="minorHAnsi"/>
          <w:color w:val="46515B"/>
          <w:sz w:val="16"/>
          <w:szCs w:val="16"/>
        </w:rPr>
        <w:t>B</w:t>
      </w:r>
    </w:ins>
  </w:p>
  <w:p w14:paraId="5555E091" w14:textId="0E83CD81" w:rsidR="00235171" w:rsidRPr="00141607"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del w:id="385" w:author="Emily Sears" w:date="2024-02-29T15:50:00Z">
      <w:r w:rsidDel="00356736">
        <w:rPr>
          <w:rFonts w:asciiTheme="minorHAnsi" w:hAnsiTheme="minorHAnsi"/>
          <w:color w:val="46515B"/>
          <w:sz w:val="16"/>
          <w:szCs w:val="16"/>
        </w:rPr>
        <w:delText>November 2023</w:delText>
      </w:r>
    </w:del>
    <w:ins w:id="386" w:author="Emily Sears" w:date="2024-04-22T14:36:00Z">
      <w:r w:rsidR="00FC4614">
        <w:rPr>
          <w:rFonts w:asciiTheme="minorHAnsi" w:hAnsiTheme="minorHAnsi"/>
          <w:color w:val="46515B"/>
          <w:sz w:val="16"/>
          <w:szCs w:val="16"/>
        </w:rPr>
        <w:t>April</w:t>
      </w:r>
    </w:ins>
    <w:ins w:id="387" w:author="Emily Sears" w:date="2024-02-29T15:50:00Z">
      <w:r w:rsidR="00356736">
        <w:rPr>
          <w:rFonts w:asciiTheme="minorHAnsi" w:hAnsiTheme="minorHAnsi"/>
          <w:color w:val="46515B"/>
          <w:sz w:val="16"/>
          <w:szCs w:val="16"/>
        </w:rPr>
        <w:t xml:space="preserve"> 2024</w:t>
      </w:r>
    </w:ins>
    <w:del w:id="388" w:author="Emily Sears" w:date="2024-02-29T15:50:00Z">
      <w:r w:rsidRPr="00141607" w:rsidDel="00356736">
        <w:delText xml:space="preserve"> </w:delText>
      </w:r>
    </w:del>
    <w:sdt>
      <w:sdtPr>
        <w:rPr>
          <w:rFonts w:asciiTheme="minorHAnsi" w:hAnsiTheme="minorHAnsi" w:cstheme="minorHAnsi"/>
          <w:sz w:val="16"/>
          <w:szCs w:val="16"/>
        </w:rPr>
        <w:id w:val="-1312397028"/>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41BC" w14:textId="77777777" w:rsidR="00622C45" w:rsidRDefault="00622C45" w:rsidP="0034546C">
      <w:pPr>
        <w:spacing w:after="0"/>
      </w:pPr>
      <w:r>
        <w:separator/>
      </w:r>
    </w:p>
  </w:footnote>
  <w:footnote w:type="continuationSeparator" w:id="0">
    <w:p w14:paraId="0A79159E" w14:textId="77777777" w:rsidR="00622C45" w:rsidRDefault="00622C45" w:rsidP="0034546C">
      <w:pPr>
        <w:spacing w:after="0"/>
      </w:pPr>
      <w:r>
        <w:continuationSeparator/>
      </w:r>
    </w:p>
  </w:footnote>
  <w:footnote w:type="continuationNotice" w:id="1">
    <w:p w14:paraId="25184CFB" w14:textId="77777777" w:rsidR="00622C45" w:rsidRDefault="00622C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FF22" w14:textId="77777777" w:rsidR="00793DD6" w:rsidRDefault="0079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03" w:author="Emily Sears" w:date="2024-05-13T14:35:00Z"/>
  <w:sdt>
    <w:sdtPr>
      <w:id w:val="1427392118"/>
      <w:docPartObj>
        <w:docPartGallery w:val="Watermarks"/>
        <w:docPartUnique/>
      </w:docPartObj>
    </w:sdtPr>
    <w:sdtContent>
      <w:customXmlInsRangeEnd w:id="103"/>
      <w:p w14:paraId="078301D4" w14:textId="38FF05B4" w:rsidR="00793DD6" w:rsidRDefault="00000000">
        <w:pPr>
          <w:pStyle w:val="Header"/>
        </w:pPr>
        <w:ins w:id="104" w:author="Emily Sears" w:date="2024-05-13T14:35:00Z">
          <w:r>
            <w:rPr>
              <w:noProof/>
            </w:rPr>
            <w:pict w14:anchorId="4BB27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05" w:author="Emily Sears" w:date="2024-05-13T14:35:00Z"/>
    </w:sdtContent>
  </w:sdt>
  <w:customXmlInsRangeEnd w:id="1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337D" w14:textId="77777777" w:rsidR="00793DD6" w:rsidRDefault="0079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666"/>
    <w:multiLevelType w:val="hybridMultilevel"/>
    <w:tmpl w:val="FCAE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949BD"/>
    <w:multiLevelType w:val="hybridMultilevel"/>
    <w:tmpl w:val="FFFFFFFF"/>
    <w:lvl w:ilvl="0" w:tplc="C966F4D4">
      <w:start w:val="1"/>
      <w:numFmt w:val="bullet"/>
      <w:lvlText w:val="·"/>
      <w:lvlJc w:val="left"/>
      <w:pPr>
        <w:ind w:left="720" w:hanging="360"/>
      </w:pPr>
      <w:rPr>
        <w:rFonts w:ascii="Symbol" w:hAnsi="Symbol" w:hint="default"/>
      </w:rPr>
    </w:lvl>
    <w:lvl w:ilvl="1" w:tplc="123C0838">
      <w:start w:val="1"/>
      <w:numFmt w:val="bullet"/>
      <w:lvlText w:val="o"/>
      <w:lvlJc w:val="left"/>
      <w:pPr>
        <w:ind w:left="1440" w:hanging="360"/>
      </w:pPr>
      <w:rPr>
        <w:rFonts w:ascii="Courier New" w:hAnsi="Courier New" w:hint="default"/>
      </w:rPr>
    </w:lvl>
    <w:lvl w:ilvl="2" w:tplc="978AF85E">
      <w:start w:val="1"/>
      <w:numFmt w:val="bullet"/>
      <w:lvlText w:val=""/>
      <w:lvlJc w:val="left"/>
      <w:pPr>
        <w:ind w:left="2160" w:hanging="360"/>
      </w:pPr>
      <w:rPr>
        <w:rFonts w:ascii="Wingdings" w:hAnsi="Wingdings" w:hint="default"/>
      </w:rPr>
    </w:lvl>
    <w:lvl w:ilvl="3" w:tplc="EBAA643A">
      <w:start w:val="1"/>
      <w:numFmt w:val="bullet"/>
      <w:lvlText w:val=""/>
      <w:lvlJc w:val="left"/>
      <w:pPr>
        <w:ind w:left="2880" w:hanging="360"/>
      </w:pPr>
      <w:rPr>
        <w:rFonts w:ascii="Symbol" w:hAnsi="Symbol" w:hint="default"/>
      </w:rPr>
    </w:lvl>
    <w:lvl w:ilvl="4" w:tplc="A5DA0CCA">
      <w:start w:val="1"/>
      <w:numFmt w:val="bullet"/>
      <w:lvlText w:val="o"/>
      <w:lvlJc w:val="left"/>
      <w:pPr>
        <w:ind w:left="3600" w:hanging="360"/>
      </w:pPr>
      <w:rPr>
        <w:rFonts w:ascii="Courier New" w:hAnsi="Courier New" w:hint="default"/>
      </w:rPr>
    </w:lvl>
    <w:lvl w:ilvl="5" w:tplc="173CA422">
      <w:start w:val="1"/>
      <w:numFmt w:val="bullet"/>
      <w:lvlText w:val=""/>
      <w:lvlJc w:val="left"/>
      <w:pPr>
        <w:ind w:left="4320" w:hanging="360"/>
      </w:pPr>
      <w:rPr>
        <w:rFonts w:ascii="Wingdings" w:hAnsi="Wingdings" w:hint="default"/>
      </w:rPr>
    </w:lvl>
    <w:lvl w:ilvl="6" w:tplc="1D047866">
      <w:start w:val="1"/>
      <w:numFmt w:val="bullet"/>
      <w:lvlText w:val=""/>
      <w:lvlJc w:val="left"/>
      <w:pPr>
        <w:ind w:left="5040" w:hanging="360"/>
      </w:pPr>
      <w:rPr>
        <w:rFonts w:ascii="Symbol" w:hAnsi="Symbol" w:hint="default"/>
      </w:rPr>
    </w:lvl>
    <w:lvl w:ilvl="7" w:tplc="7D9C61AC">
      <w:start w:val="1"/>
      <w:numFmt w:val="bullet"/>
      <w:lvlText w:val="o"/>
      <w:lvlJc w:val="left"/>
      <w:pPr>
        <w:ind w:left="5760" w:hanging="360"/>
      </w:pPr>
      <w:rPr>
        <w:rFonts w:ascii="Courier New" w:hAnsi="Courier New" w:hint="default"/>
      </w:rPr>
    </w:lvl>
    <w:lvl w:ilvl="8" w:tplc="8312EA12">
      <w:start w:val="1"/>
      <w:numFmt w:val="bullet"/>
      <w:lvlText w:val=""/>
      <w:lvlJc w:val="left"/>
      <w:pPr>
        <w:ind w:left="6480" w:hanging="360"/>
      </w:pPr>
      <w:rPr>
        <w:rFonts w:ascii="Wingdings" w:hAnsi="Wingdings" w:hint="default"/>
      </w:rPr>
    </w:lvl>
  </w:abstractNum>
  <w:abstractNum w:abstractNumId="2" w15:restartNumberingAfterBreak="0">
    <w:nsid w:val="1169F6B5"/>
    <w:multiLevelType w:val="hybridMultilevel"/>
    <w:tmpl w:val="FFFFFFFF"/>
    <w:lvl w:ilvl="0" w:tplc="D8108470">
      <w:start w:val="1"/>
      <w:numFmt w:val="bullet"/>
      <w:lvlText w:val="·"/>
      <w:lvlJc w:val="left"/>
      <w:pPr>
        <w:ind w:left="720" w:hanging="360"/>
      </w:pPr>
      <w:rPr>
        <w:rFonts w:ascii="Symbol" w:hAnsi="Symbol" w:hint="default"/>
      </w:rPr>
    </w:lvl>
    <w:lvl w:ilvl="1" w:tplc="5BB25118">
      <w:start w:val="1"/>
      <w:numFmt w:val="bullet"/>
      <w:lvlText w:val="o"/>
      <w:lvlJc w:val="left"/>
      <w:pPr>
        <w:ind w:left="1440" w:hanging="360"/>
      </w:pPr>
      <w:rPr>
        <w:rFonts w:ascii="Courier New" w:hAnsi="Courier New" w:hint="default"/>
      </w:rPr>
    </w:lvl>
    <w:lvl w:ilvl="2" w:tplc="79705434">
      <w:start w:val="1"/>
      <w:numFmt w:val="bullet"/>
      <w:lvlText w:val=""/>
      <w:lvlJc w:val="left"/>
      <w:pPr>
        <w:ind w:left="2160" w:hanging="360"/>
      </w:pPr>
      <w:rPr>
        <w:rFonts w:ascii="Wingdings" w:hAnsi="Wingdings" w:hint="default"/>
      </w:rPr>
    </w:lvl>
    <w:lvl w:ilvl="3" w:tplc="E654BD92">
      <w:start w:val="1"/>
      <w:numFmt w:val="bullet"/>
      <w:lvlText w:val=""/>
      <w:lvlJc w:val="left"/>
      <w:pPr>
        <w:ind w:left="2880" w:hanging="360"/>
      </w:pPr>
      <w:rPr>
        <w:rFonts w:ascii="Symbol" w:hAnsi="Symbol" w:hint="default"/>
      </w:rPr>
    </w:lvl>
    <w:lvl w:ilvl="4" w:tplc="436A88D2">
      <w:start w:val="1"/>
      <w:numFmt w:val="bullet"/>
      <w:lvlText w:val="o"/>
      <w:lvlJc w:val="left"/>
      <w:pPr>
        <w:ind w:left="3600" w:hanging="360"/>
      </w:pPr>
      <w:rPr>
        <w:rFonts w:ascii="Courier New" w:hAnsi="Courier New" w:hint="default"/>
      </w:rPr>
    </w:lvl>
    <w:lvl w:ilvl="5" w:tplc="6E563398">
      <w:start w:val="1"/>
      <w:numFmt w:val="bullet"/>
      <w:lvlText w:val=""/>
      <w:lvlJc w:val="left"/>
      <w:pPr>
        <w:ind w:left="4320" w:hanging="360"/>
      </w:pPr>
      <w:rPr>
        <w:rFonts w:ascii="Wingdings" w:hAnsi="Wingdings" w:hint="default"/>
      </w:rPr>
    </w:lvl>
    <w:lvl w:ilvl="6" w:tplc="D26ADE54">
      <w:start w:val="1"/>
      <w:numFmt w:val="bullet"/>
      <w:lvlText w:val=""/>
      <w:lvlJc w:val="left"/>
      <w:pPr>
        <w:ind w:left="5040" w:hanging="360"/>
      </w:pPr>
      <w:rPr>
        <w:rFonts w:ascii="Symbol" w:hAnsi="Symbol" w:hint="default"/>
      </w:rPr>
    </w:lvl>
    <w:lvl w:ilvl="7" w:tplc="D4D81866">
      <w:start w:val="1"/>
      <w:numFmt w:val="bullet"/>
      <w:lvlText w:val="o"/>
      <w:lvlJc w:val="left"/>
      <w:pPr>
        <w:ind w:left="5760" w:hanging="360"/>
      </w:pPr>
      <w:rPr>
        <w:rFonts w:ascii="Courier New" w:hAnsi="Courier New" w:hint="default"/>
      </w:rPr>
    </w:lvl>
    <w:lvl w:ilvl="8" w:tplc="8796FA5A">
      <w:start w:val="1"/>
      <w:numFmt w:val="bullet"/>
      <w:lvlText w:val=""/>
      <w:lvlJc w:val="left"/>
      <w:pPr>
        <w:ind w:left="6480" w:hanging="360"/>
      </w:pPr>
      <w:rPr>
        <w:rFonts w:ascii="Wingdings" w:hAnsi="Wingdings" w:hint="default"/>
      </w:rPr>
    </w:lvl>
  </w:abstractNum>
  <w:abstractNum w:abstractNumId="3" w15:restartNumberingAfterBreak="0">
    <w:nsid w:val="131E11A8"/>
    <w:multiLevelType w:val="hybridMultilevel"/>
    <w:tmpl w:val="F29613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8733B0"/>
    <w:multiLevelType w:val="hybridMultilevel"/>
    <w:tmpl w:val="0B8A1668"/>
    <w:lvl w:ilvl="0" w:tplc="630653CC">
      <w:start w:val="1"/>
      <w:numFmt w:val="bullet"/>
      <w:pStyle w:val="Bullets2"/>
      <w:lvlText w:val="◦"/>
      <w:lvlJc w:val="left"/>
      <w:pPr>
        <w:ind w:left="1344" w:hanging="360"/>
      </w:pPr>
      <w:rPr>
        <w:rFonts w:ascii="Verdana" w:hAnsi="Verdana" w:hint="default"/>
        <w:color w:val="46515B"/>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5" w15:restartNumberingAfterBreak="0">
    <w:nsid w:val="165A85EC"/>
    <w:multiLevelType w:val="hybridMultilevel"/>
    <w:tmpl w:val="FFFFFFFF"/>
    <w:lvl w:ilvl="0" w:tplc="E384C502">
      <w:start w:val="1"/>
      <w:numFmt w:val="bullet"/>
      <w:lvlText w:val="·"/>
      <w:lvlJc w:val="left"/>
      <w:pPr>
        <w:ind w:left="720" w:hanging="360"/>
      </w:pPr>
      <w:rPr>
        <w:rFonts w:ascii="Symbol" w:hAnsi="Symbol" w:hint="default"/>
      </w:rPr>
    </w:lvl>
    <w:lvl w:ilvl="1" w:tplc="798C5512">
      <w:start w:val="1"/>
      <w:numFmt w:val="bullet"/>
      <w:lvlText w:val="o"/>
      <w:lvlJc w:val="left"/>
      <w:pPr>
        <w:ind w:left="1440" w:hanging="360"/>
      </w:pPr>
      <w:rPr>
        <w:rFonts w:ascii="Courier New" w:hAnsi="Courier New" w:hint="default"/>
      </w:rPr>
    </w:lvl>
    <w:lvl w:ilvl="2" w:tplc="1D92CE04">
      <w:start w:val="1"/>
      <w:numFmt w:val="bullet"/>
      <w:lvlText w:val=""/>
      <w:lvlJc w:val="left"/>
      <w:pPr>
        <w:ind w:left="2160" w:hanging="360"/>
      </w:pPr>
      <w:rPr>
        <w:rFonts w:ascii="Wingdings" w:hAnsi="Wingdings" w:hint="default"/>
      </w:rPr>
    </w:lvl>
    <w:lvl w:ilvl="3" w:tplc="EF703414">
      <w:start w:val="1"/>
      <w:numFmt w:val="bullet"/>
      <w:lvlText w:val=""/>
      <w:lvlJc w:val="left"/>
      <w:pPr>
        <w:ind w:left="2880" w:hanging="360"/>
      </w:pPr>
      <w:rPr>
        <w:rFonts w:ascii="Symbol" w:hAnsi="Symbol" w:hint="default"/>
      </w:rPr>
    </w:lvl>
    <w:lvl w:ilvl="4" w:tplc="72AA653C">
      <w:start w:val="1"/>
      <w:numFmt w:val="bullet"/>
      <w:lvlText w:val="o"/>
      <w:lvlJc w:val="left"/>
      <w:pPr>
        <w:ind w:left="3600" w:hanging="360"/>
      </w:pPr>
      <w:rPr>
        <w:rFonts w:ascii="Courier New" w:hAnsi="Courier New" w:hint="default"/>
      </w:rPr>
    </w:lvl>
    <w:lvl w:ilvl="5" w:tplc="2190EB7E">
      <w:start w:val="1"/>
      <w:numFmt w:val="bullet"/>
      <w:lvlText w:val=""/>
      <w:lvlJc w:val="left"/>
      <w:pPr>
        <w:ind w:left="4320" w:hanging="360"/>
      </w:pPr>
      <w:rPr>
        <w:rFonts w:ascii="Wingdings" w:hAnsi="Wingdings" w:hint="default"/>
      </w:rPr>
    </w:lvl>
    <w:lvl w:ilvl="6" w:tplc="D2BE5AEC">
      <w:start w:val="1"/>
      <w:numFmt w:val="bullet"/>
      <w:lvlText w:val=""/>
      <w:lvlJc w:val="left"/>
      <w:pPr>
        <w:ind w:left="5040" w:hanging="360"/>
      </w:pPr>
      <w:rPr>
        <w:rFonts w:ascii="Symbol" w:hAnsi="Symbol" w:hint="default"/>
      </w:rPr>
    </w:lvl>
    <w:lvl w:ilvl="7" w:tplc="8D80E9A6">
      <w:start w:val="1"/>
      <w:numFmt w:val="bullet"/>
      <w:lvlText w:val="o"/>
      <w:lvlJc w:val="left"/>
      <w:pPr>
        <w:ind w:left="5760" w:hanging="360"/>
      </w:pPr>
      <w:rPr>
        <w:rFonts w:ascii="Courier New" w:hAnsi="Courier New" w:hint="default"/>
      </w:rPr>
    </w:lvl>
    <w:lvl w:ilvl="8" w:tplc="05FABEE4">
      <w:start w:val="1"/>
      <w:numFmt w:val="bullet"/>
      <w:lvlText w:val=""/>
      <w:lvlJc w:val="left"/>
      <w:pPr>
        <w:ind w:left="6480" w:hanging="360"/>
      </w:pPr>
      <w:rPr>
        <w:rFonts w:ascii="Wingdings" w:hAnsi="Wingdings" w:hint="default"/>
      </w:rPr>
    </w:lvl>
  </w:abstractNum>
  <w:abstractNum w:abstractNumId="6" w15:restartNumberingAfterBreak="0">
    <w:nsid w:val="17608D12"/>
    <w:multiLevelType w:val="hybridMultilevel"/>
    <w:tmpl w:val="FFFFFFFF"/>
    <w:lvl w:ilvl="0" w:tplc="332C663C">
      <w:start w:val="1"/>
      <w:numFmt w:val="bullet"/>
      <w:lvlText w:val="·"/>
      <w:lvlJc w:val="left"/>
      <w:pPr>
        <w:ind w:left="720" w:hanging="360"/>
      </w:pPr>
      <w:rPr>
        <w:rFonts w:ascii="Symbol" w:hAnsi="Symbol" w:hint="default"/>
      </w:rPr>
    </w:lvl>
    <w:lvl w:ilvl="1" w:tplc="76BA5C5C">
      <w:start w:val="1"/>
      <w:numFmt w:val="bullet"/>
      <w:lvlText w:val="o"/>
      <w:lvlJc w:val="left"/>
      <w:pPr>
        <w:ind w:left="1440" w:hanging="360"/>
      </w:pPr>
      <w:rPr>
        <w:rFonts w:ascii="Courier New" w:hAnsi="Courier New" w:hint="default"/>
      </w:rPr>
    </w:lvl>
    <w:lvl w:ilvl="2" w:tplc="C7C44F94">
      <w:start w:val="1"/>
      <w:numFmt w:val="bullet"/>
      <w:lvlText w:val=""/>
      <w:lvlJc w:val="left"/>
      <w:pPr>
        <w:ind w:left="2160" w:hanging="360"/>
      </w:pPr>
      <w:rPr>
        <w:rFonts w:ascii="Wingdings" w:hAnsi="Wingdings" w:hint="default"/>
      </w:rPr>
    </w:lvl>
    <w:lvl w:ilvl="3" w:tplc="6FB296AC">
      <w:start w:val="1"/>
      <w:numFmt w:val="bullet"/>
      <w:lvlText w:val=""/>
      <w:lvlJc w:val="left"/>
      <w:pPr>
        <w:ind w:left="2880" w:hanging="360"/>
      </w:pPr>
      <w:rPr>
        <w:rFonts w:ascii="Symbol" w:hAnsi="Symbol" w:hint="default"/>
      </w:rPr>
    </w:lvl>
    <w:lvl w:ilvl="4" w:tplc="ECF892A0">
      <w:start w:val="1"/>
      <w:numFmt w:val="bullet"/>
      <w:lvlText w:val="o"/>
      <w:lvlJc w:val="left"/>
      <w:pPr>
        <w:ind w:left="3600" w:hanging="360"/>
      </w:pPr>
      <w:rPr>
        <w:rFonts w:ascii="Courier New" w:hAnsi="Courier New" w:hint="default"/>
      </w:rPr>
    </w:lvl>
    <w:lvl w:ilvl="5" w:tplc="88F479DA">
      <w:start w:val="1"/>
      <w:numFmt w:val="bullet"/>
      <w:lvlText w:val=""/>
      <w:lvlJc w:val="left"/>
      <w:pPr>
        <w:ind w:left="4320" w:hanging="360"/>
      </w:pPr>
      <w:rPr>
        <w:rFonts w:ascii="Wingdings" w:hAnsi="Wingdings" w:hint="default"/>
      </w:rPr>
    </w:lvl>
    <w:lvl w:ilvl="6" w:tplc="2842D5DC">
      <w:start w:val="1"/>
      <w:numFmt w:val="bullet"/>
      <w:lvlText w:val=""/>
      <w:lvlJc w:val="left"/>
      <w:pPr>
        <w:ind w:left="5040" w:hanging="360"/>
      </w:pPr>
      <w:rPr>
        <w:rFonts w:ascii="Symbol" w:hAnsi="Symbol" w:hint="default"/>
      </w:rPr>
    </w:lvl>
    <w:lvl w:ilvl="7" w:tplc="17A80C2C">
      <w:start w:val="1"/>
      <w:numFmt w:val="bullet"/>
      <w:lvlText w:val="o"/>
      <w:lvlJc w:val="left"/>
      <w:pPr>
        <w:ind w:left="5760" w:hanging="360"/>
      </w:pPr>
      <w:rPr>
        <w:rFonts w:ascii="Courier New" w:hAnsi="Courier New" w:hint="default"/>
      </w:rPr>
    </w:lvl>
    <w:lvl w:ilvl="8" w:tplc="4ABA3D96">
      <w:start w:val="1"/>
      <w:numFmt w:val="bullet"/>
      <w:lvlText w:val=""/>
      <w:lvlJc w:val="left"/>
      <w:pPr>
        <w:ind w:left="6480" w:hanging="360"/>
      </w:pPr>
      <w:rPr>
        <w:rFonts w:ascii="Wingdings" w:hAnsi="Wingdings" w:hint="default"/>
      </w:rPr>
    </w:lvl>
  </w:abstractNum>
  <w:abstractNum w:abstractNumId="7" w15:restartNumberingAfterBreak="0">
    <w:nsid w:val="1D56AEDF"/>
    <w:multiLevelType w:val="hybridMultilevel"/>
    <w:tmpl w:val="FFFFFFFF"/>
    <w:lvl w:ilvl="0" w:tplc="3000B6A6">
      <w:start w:val="1"/>
      <w:numFmt w:val="bullet"/>
      <w:lvlText w:val="·"/>
      <w:lvlJc w:val="left"/>
      <w:pPr>
        <w:ind w:left="720" w:hanging="360"/>
      </w:pPr>
      <w:rPr>
        <w:rFonts w:ascii="Symbol" w:hAnsi="Symbol" w:hint="default"/>
      </w:rPr>
    </w:lvl>
    <w:lvl w:ilvl="1" w:tplc="9634B8E4">
      <w:start w:val="1"/>
      <w:numFmt w:val="bullet"/>
      <w:lvlText w:val="o"/>
      <w:lvlJc w:val="left"/>
      <w:pPr>
        <w:ind w:left="1440" w:hanging="360"/>
      </w:pPr>
      <w:rPr>
        <w:rFonts w:ascii="Courier New" w:hAnsi="Courier New" w:hint="default"/>
      </w:rPr>
    </w:lvl>
    <w:lvl w:ilvl="2" w:tplc="7FF6A2EA">
      <w:start w:val="1"/>
      <w:numFmt w:val="bullet"/>
      <w:lvlText w:val=""/>
      <w:lvlJc w:val="left"/>
      <w:pPr>
        <w:ind w:left="2160" w:hanging="360"/>
      </w:pPr>
      <w:rPr>
        <w:rFonts w:ascii="Wingdings" w:hAnsi="Wingdings" w:hint="default"/>
      </w:rPr>
    </w:lvl>
    <w:lvl w:ilvl="3" w:tplc="5E64B3F8">
      <w:start w:val="1"/>
      <w:numFmt w:val="bullet"/>
      <w:lvlText w:val=""/>
      <w:lvlJc w:val="left"/>
      <w:pPr>
        <w:ind w:left="2880" w:hanging="360"/>
      </w:pPr>
      <w:rPr>
        <w:rFonts w:ascii="Symbol" w:hAnsi="Symbol" w:hint="default"/>
      </w:rPr>
    </w:lvl>
    <w:lvl w:ilvl="4" w:tplc="B1B6FEDE">
      <w:start w:val="1"/>
      <w:numFmt w:val="bullet"/>
      <w:lvlText w:val="o"/>
      <w:lvlJc w:val="left"/>
      <w:pPr>
        <w:ind w:left="3600" w:hanging="360"/>
      </w:pPr>
      <w:rPr>
        <w:rFonts w:ascii="Courier New" w:hAnsi="Courier New" w:hint="default"/>
      </w:rPr>
    </w:lvl>
    <w:lvl w:ilvl="5" w:tplc="460CCCDA">
      <w:start w:val="1"/>
      <w:numFmt w:val="bullet"/>
      <w:lvlText w:val=""/>
      <w:lvlJc w:val="left"/>
      <w:pPr>
        <w:ind w:left="4320" w:hanging="360"/>
      </w:pPr>
      <w:rPr>
        <w:rFonts w:ascii="Wingdings" w:hAnsi="Wingdings" w:hint="default"/>
      </w:rPr>
    </w:lvl>
    <w:lvl w:ilvl="6" w:tplc="5B809038">
      <w:start w:val="1"/>
      <w:numFmt w:val="bullet"/>
      <w:lvlText w:val=""/>
      <w:lvlJc w:val="left"/>
      <w:pPr>
        <w:ind w:left="5040" w:hanging="360"/>
      </w:pPr>
      <w:rPr>
        <w:rFonts w:ascii="Symbol" w:hAnsi="Symbol" w:hint="default"/>
      </w:rPr>
    </w:lvl>
    <w:lvl w:ilvl="7" w:tplc="3A6CB052">
      <w:start w:val="1"/>
      <w:numFmt w:val="bullet"/>
      <w:lvlText w:val="o"/>
      <w:lvlJc w:val="left"/>
      <w:pPr>
        <w:ind w:left="5760" w:hanging="360"/>
      </w:pPr>
      <w:rPr>
        <w:rFonts w:ascii="Courier New" w:hAnsi="Courier New" w:hint="default"/>
      </w:rPr>
    </w:lvl>
    <w:lvl w:ilvl="8" w:tplc="CB5296D2">
      <w:start w:val="1"/>
      <w:numFmt w:val="bullet"/>
      <w:lvlText w:val=""/>
      <w:lvlJc w:val="left"/>
      <w:pPr>
        <w:ind w:left="6480" w:hanging="360"/>
      </w:pPr>
      <w:rPr>
        <w:rFonts w:ascii="Wingdings" w:hAnsi="Wingdings" w:hint="default"/>
      </w:rPr>
    </w:lvl>
  </w:abstractNum>
  <w:abstractNum w:abstractNumId="8" w15:restartNumberingAfterBreak="0">
    <w:nsid w:val="1D905C42"/>
    <w:multiLevelType w:val="hybridMultilevel"/>
    <w:tmpl w:val="CC845F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7A5730"/>
    <w:multiLevelType w:val="hybridMultilevel"/>
    <w:tmpl w:val="FFFFFFFF"/>
    <w:lvl w:ilvl="0" w:tplc="88F49810">
      <w:start w:val="1"/>
      <w:numFmt w:val="bullet"/>
      <w:lvlText w:val="·"/>
      <w:lvlJc w:val="left"/>
      <w:pPr>
        <w:ind w:left="720" w:hanging="360"/>
      </w:pPr>
      <w:rPr>
        <w:rFonts w:ascii="Symbol" w:hAnsi="Symbol" w:hint="default"/>
      </w:rPr>
    </w:lvl>
    <w:lvl w:ilvl="1" w:tplc="402EAA2A">
      <w:start w:val="1"/>
      <w:numFmt w:val="bullet"/>
      <w:lvlText w:val="o"/>
      <w:lvlJc w:val="left"/>
      <w:pPr>
        <w:ind w:left="1440" w:hanging="360"/>
      </w:pPr>
      <w:rPr>
        <w:rFonts w:ascii="Courier New" w:hAnsi="Courier New" w:hint="default"/>
      </w:rPr>
    </w:lvl>
    <w:lvl w:ilvl="2" w:tplc="BED6CC78">
      <w:start w:val="1"/>
      <w:numFmt w:val="bullet"/>
      <w:lvlText w:val=""/>
      <w:lvlJc w:val="left"/>
      <w:pPr>
        <w:ind w:left="2160" w:hanging="360"/>
      </w:pPr>
      <w:rPr>
        <w:rFonts w:ascii="Wingdings" w:hAnsi="Wingdings" w:hint="default"/>
      </w:rPr>
    </w:lvl>
    <w:lvl w:ilvl="3" w:tplc="D680773C">
      <w:start w:val="1"/>
      <w:numFmt w:val="bullet"/>
      <w:lvlText w:val=""/>
      <w:lvlJc w:val="left"/>
      <w:pPr>
        <w:ind w:left="2880" w:hanging="360"/>
      </w:pPr>
      <w:rPr>
        <w:rFonts w:ascii="Symbol" w:hAnsi="Symbol" w:hint="default"/>
      </w:rPr>
    </w:lvl>
    <w:lvl w:ilvl="4" w:tplc="B63CC8E2">
      <w:start w:val="1"/>
      <w:numFmt w:val="bullet"/>
      <w:lvlText w:val="o"/>
      <w:lvlJc w:val="left"/>
      <w:pPr>
        <w:ind w:left="3600" w:hanging="360"/>
      </w:pPr>
      <w:rPr>
        <w:rFonts w:ascii="Courier New" w:hAnsi="Courier New" w:hint="default"/>
      </w:rPr>
    </w:lvl>
    <w:lvl w:ilvl="5" w:tplc="38B6E990">
      <w:start w:val="1"/>
      <w:numFmt w:val="bullet"/>
      <w:lvlText w:val=""/>
      <w:lvlJc w:val="left"/>
      <w:pPr>
        <w:ind w:left="4320" w:hanging="360"/>
      </w:pPr>
      <w:rPr>
        <w:rFonts w:ascii="Wingdings" w:hAnsi="Wingdings" w:hint="default"/>
      </w:rPr>
    </w:lvl>
    <w:lvl w:ilvl="6" w:tplc="DE48323A">
      <w:start w:val="1"/>
      <w:numFmt w:val="bullet"/>
      <w:lvlText w:val=""/>
      <w:lvlJc w:val="left"/>
      <w:pPr>
        <w:ind w:left="5040" w:hanging="360"/>
      </w:pPr>
      <w:rPr>
        <w:rFonts w:ascii="Symbol" w:hAnsi="Symbol" w:hint="default"/>
      </w:rPr>
    </w:lvl>
    <w:lvl w:ilvl="7" w:tplc="66B46462">
      <w:start w:val="1"/>
      <w:numFmt w:val="bullet"/>
      <w:lvlText w:val="o"/>
      <w:lvlJc w:val="left"/>
      <w:pPr>
        <w:ind w:left="5760" w:hanging="360"/>
      </w:pPr>
      <w:rPr>
        <w:rFonts w:ascii="Courier New" w:hAnsi="Courier New" w:hint="default"/>
      </w:rPr>
    </w:lvl>
    <w:lvl w:ilvl="8" w:tplc="7666B2E6">
      <w:start w:val="1"/>
      <w:numFmt w:val="bullet"/>
      <w:lvlText w:val=""/>
      <w:lvlJc w:val="left"/>
      <w:pPr>
        <w:ind w:left="6480" w:hanging="360"/>
      </w:pPr>
      <w:rPr>
        <w:rFonts w:ascii="Wingdings" w:hAnsi="Wingdings" w:hint="default"/>
      </w:rPr>
    </w:lvl>
  </w:abstractNum>
  <w:abstractNum w:abstractNumId="10" w15:restartNumberingAfterBreak="0">
    <w:nsid w:val="237B9C2C"/>
    <w:multiLevelType w:val="hybridMultilevel"/>
    <w:tmpl w:val="FFFFFFFF"/>
    <w:lvl w:ilvl="0" w:tplc="C08AEC86">
      <w:start w:val="1"/>
      <w:numFmt w:val="bullet"/>
      <w:lvlText w:val="·"/>
      <w:lvlJc w:val="left"/>
      <w:pPr>
        <w:ind w:left="720" w:hanging="360"/>
      </w:pPr>
      <w:rPr>
        <w:rFonts w:ascii="Symbol" w:hAnsi="Symbol" w:hint="default"/>
      </w:rPr>
    </w:lvl>
    <w:lvl w:ilvl="1" w:tplc="54E64C30">
      <w:start w:val="1"/>
      <w:numFmt w:val="bullet"/>
      <w:lvlText w:val="o"/>
      <w:lvlJc w:val="left"/>
      <w:pPr>
        <w:ind w:left="1440" w:hanging="360"/>
      </w:pPr>
      <w:rPr>
        <w:rFonts w:ascii="Courier New" w:hAnsi="Courier New" w:hint="default"/>
      </w:rPr>
    </w:lvl>
    <w:lvl w:ilvl="2" w:tplc="534047F0">
      <w:start w:val="1"/>
      <w:numFmt w:val="bullet"/>
      <w:lvlText w:val=""/>
      <w:lvlJc w:val="left"/>
      <w:pPr>
        <w:ind w:left="2160" w:hanging="360"/>
      </w:pPr>
      <w:rPr>
        <w:rFonts w:ascii="Wingdings" w:hAnsi="Wingdings" w:hint="default"/>
      </w:rPr>
    </w:lvl>
    <w:lvl w:ilvl="3" w:tplc="33EC357E">
      <w:start w:val="1"/>
      <w:numFmt w:val="bullet"/>
      <w:lvlText w:val=""/>
      <w:lvlJc w:val="left"/>
      <w:pPr>
        <w:ind w:left="2880" w:hanging="360"/>
      </w:pPr>
      <w:rPr>
        <w:rFonts w:ascii="Symbol" w:hAnsi="Symbol" w:hint="default"/>
      </w:rPr>
    </w:lvl>
    <w:lvl w:ilvl="4" w:tplc="88209FB8">
      <w:start w:val="1"/>
      <w:numFmt w:val="bullet"/>
      <w:lvlText w:val="o"/>
      <w:lvlJc w:val="left"/>
      <w:pPr>
        <w:ind w:left="3600" w:hanging="360"/>
      </w:pPr>
      <w:rPr>
        <w:rFonts w:ascii="Courier New" w:hAnsi="Courier New" w:hint="default"/>
      </w:rPr>
    </w:lvl>
    <w:lvl w:ilvl="5" w:tplc="FB7200D6">
      <w:start w:val="1"/>
      <w:numFmt w:val="bullet"/>
      <w:lvlText w:val=""/>
      <w:lvlJc w:val="left"/>
      <w:pPr>
        <w:ind w:left="4320" w:hanging="360"/>
      </w:pPr>
      <w:rPr>
        <w:rFonts w:ascii="Wingdings" w:hAnsi="Wingdings" w:hint="default"/>
      </w:rPr>
    </w:lvl>
    <w:lvl w:ilvl="6" w:tplc="861090F2">
      <w:start w:val="1"/>
      <w:numFmt w:val="bullet"/>
      <w:lvlText w:val=""/>
      <w:lvlJc w:val="left"/>
      <w:pPr>
        <w:ind w:left="5040" w:hanging="360"/>
      </w:pPr>
      <w:rPr>
        <w:rFonts w:ascii="Symbol" w:hAnsi="Symbol" w:hint="default"/>
      </w:rPr>
    </w:lvl>
    <w:lvl w:ilvl="7" w:tplc="385A21E6">
      <w:start w:val="1"/>
      <w:numFmt w:val="bullet"/>
      <w:lvlText w:val="o"/>
      <w:lvlJc w:val="left"/>
      <w:pPr>
        <w:ind w:left="5760" w:hanging="360"/>
      </w:pPr>
      <w:rPr>
        <w:rFonts w:ascii="Courier New" w:hAnsi="Courier New" w:hint="default"/>
      </w:rPr>
    </w:lvl>
    <w:lvl w:ilvl="8" w:tplc="E3223E38">
      <w:start w:val="1"/>
      <w:numFmt w:val="bullet"/>
      <w:lvlText w:val=""/>
      <w:lvlJc w:val="left"/>
      <w:pPr>
        <w:ind w:left="6480" w:hanging="360"/>
      </w:pPr>
      <w:rPr>
        <w:rFonts w:ascii="Wingdings" w:hAnsi="Wingdings" w:hint="default"/>
      </w:rPr>
    </w:lvl>
  </w:abstractNum>
  <w:abstractNum w:abstractNumId="11" w15:restartNumberingAfterBreak="0">
    <w:nsid w:val="24B32BB4"/>
    <w:multiLevelType w:val="hybridMultilevel"/>
    <w:tmpl w:val="2884BF76"/>
    <w:lvl w:ilvl="0" w:tplc="B2063734">
      <w:start w:val="1"/>
      <w:numFmt w:val="decimal"/>
      <w:pStyle w:val="NumberedBullets"/>
      <w:lvlText w:val="%1."/>
      <w:lvlJc w:val="left"/>
      <w:pPr>
        <w:ind w:left="518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8B8AC2"/>
    <w:multiLevelType w:val="hybridMultilevel"/>
    <w:tmpl w:val="FFFFFFFF"/>
    <w:lvl w:ilvl="0" w:tplc="AD762990">
      <w:start w:val="1"/>
      <w:numFmt w:val="bullet"/>
      <w:lvlText w:val="·"/>
      <w:lvlJc w:val="left"/>
      <w:pPr>
        <w:ind w:left="720" w:hanging="360"/>
      </w:pPr>
      <w:rPr>
        <w:rFonts w:ascii="Symbol" w:hAnsi="Symbol" w:hint="default"/>
      </w:rPr>
    </w:lvl>
    <w:lvl w:ilvl="1" w:tplc="F9363942">
      <w:start w:val="1"/>
      <w:numFmt w:val="bullet"/>
      <w:lvlText w:val="o"/>
      <w:lvlJc w:val="left"/>
      <w:pPr>
        <w:ind w:left="1440" w:hanging="360"/>
      </w:pPr>
      <w:rPr>
        <w:rFonts w:ascii="Courier New" w:hAnsi="Courier New" w:hint="default"/>
      </w:rPr>
    </w:lvl>
    <w:lvl w:ilvl="2" w:tplc="0DF25362">
      <w:start w:val="1"/>
      <w:numFmt w:val="bullet"/>
      <w:lvlText w:val=""/>
      <w:lvlJc w:val="left"/>
      <w:pPr>
        <w:ind w:left="2160" w:hanging="360"/>
      </w:pPr>
      <w:rPr>
        <w:rFonts w:ascii="Wingdings" w:hAnsi="Wingdings" w:hint="default"/>
      </w:rPr>
    </w:lvl>
    <w:lvl w:ilvl="3" w:tplc="5D480C82">
      <w:start w:val="1"/>
      <w:numFmt w:val="bullet"/>
      <w:lvlText w:val=""/>
      <w:lvlJc w:val="left"/>
      <w:pPr>
        <w:ind w:left="2880" w:hanging="360"/>
      </w:pPr>
      <w:rPr>
        <w:rFonts w:ascii="Symbol" w:hAnsi="Symbol" w:hint="default"/>
      </w:rPr>
    </w:lvl>
    <w:lvl w:ilvl="4" w:tplc="1B782B0C">
      <w:start w:val="1"/>
      <w:numFmt w:val="bullet"/>
      <w:lvlText w:val="o"/>
      <w:lvlJc w:val="left"/>
      <w:pPr>
        <w:ind w:left="3600" w:hanging="360"/>
      </w:pPr>
      <w:rPr>
        <w:rFonts w:ascii="Courier New" w:hAnsi="Courier New" w:hint="default"/>
      </w:rPr>
    </w:lvl>
    <w:lvl w:ilvl="5" w:tplc="BCF8E59A">
      <w:start w:val="1"/>
      <w:numFmt w:val="bullet"/>
      <w:lvlText w:val=""/>
      <w:lvlJc w:val="left"/>
      <w:pPr>
        <w:ind w:left="4320" w:hanging="360"/>
      </w:pPr>
      <w:rPr>
        <w:rFonts w:ascii="Wingdings" w:hAnsi="Wingdings" w:hint="default"/>
      </w:rPr>
    </w:lvl>
    <w:lvl w:ilvl="6" w:tplc="F52AEC00">
      <w:start w:val="1"/>
      <w:numFmt w:val="bullet"/>
      <w:lvlText w:val=""/>
      <w:lvlJc w:val="left"/>
      <w:pPr>
        <w:ind w:left="5040" w:hanging="360"/>
      </w:pPr>
      <w:rPr>
        <w:rFonts w:ascii="Symbol" w:hAnsi="Symbol" w:hint="default"/>
      </w:rPr>
    </w:lvl>
    <w:lvl w:ilvl="7" w:tplc="61A2027C">
      <w:start w:val="1"/>
      <w:numFmt w:val="bullet"/>
      <w:lvlText w:val="o"/>
      <w:lvlJc w:val="left"/>
      <w:pPr>
        <w:ind w:left="5760" w:hanging="360"/>
      </w:pPr>
      <w:rPr>
        <w:rFonts w:ascii="Courier New" w:hAnsi="Courier New" w:hint="default"/>
      </w:rPr>
    </w:lvl>
    <w:lvl w:ilvl="8" w:tplc="CBE6E9C0">
      <w:start w:val="1"/>
      <w:numFmt w:val="bullet"/>
      <w:lvlText w:val=""/>
      <w:lvlJc w:val="left"/>
      <w:pPr>
        <w:ind w:left="6480" w:hanging="360"/>
      </w:pPr>
      <w:rPr>
        <w:rFonts w:ascii="Wingdings" w:hAnsi="Wingdings" w:hint="default"/>
      </w:rPr>
    </w:lvl>
  </w:abstractNum>
  <w:abstractNum w:abstractNumId="13" w15:restartNumberingAfterBreak="0">
    <w:nsid w:val="276873E5"/>
    <w:multiLevelType w:val="hybridMultilevel"/>
    <w:tmpl w:val="52AA9F6A"/>
    <w:lvl w:ilvl="0" w:tplc="D068A996">
      <w:start w:val="3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5BA3C"/>
    <w:multiLevelType w:val="hybridMultilevel"/>
    <w:tmpl w:val="FFFFFFFF"/>
    <w:lvl w:ilvl="0" w:tplc="2AB8414C">
      <w:start w:val="1"/>
      <w:numFmt w:val="bullet"/>
      <w:lvlText w:val="·"/>
      <w:lvlJc w:val="left"/>
      <w:pPr>
        <w:ind w:left="720" w:hanging="360"/>
      </w:pPr>
      <w:rPr>
        <w:rFonts w:ascii="Symbol" w:hAnsi="Symbol" w:hint="default"/>
      </w:rPr>
    </w:lvl>
    <w:lvl w:ilvl="1" w:tplc="5C244BF2">
      <w:start w:val="1"/>
      <w:numFmt w:val="bullet"/>
      <w:lvlText w:val="o"/>
      <w:lvlJc w:val="left"/>
      <w:pPr>
        <w:ind w:left="1440" w:hanging="360"/>
      </w:pPr>
      <w:rPr>
        <w:rFonts w:ascii="Courier New" w:hAnsi="Courier New" w:hint="default"/>
      </w:rPr>
    </w:lvl>
    <w:lvl w:ilvl="2" w:tplc="F818622E">
      <w:start w:val="1"/>
      <w:numFmt w:val="bullet"/>
      <w:lvlText w:val=""/>
      <w:lvlJc w:val="left"/>
      <w:pPr>
        <w:ind w:left="2160" w:hanging="360"/>
      </w:pPr>
      <w:rPr>
        <w:rFonts w:ascii="Wingdings" w:hAnsi="Wingdings" w:hint="default"/>
      </w:rPr>
    </w:lvl>
    <w:lvl w:ilvl="3" w:tplc="F9F86C04">
      <w:start w:val="1"/>
      <w:numFmt w:val="bullet"/>
      <w:lvlText w:val=""/>
      <w:lvlJc w:val="left"/>
      <w:pPr>
        <w:ind w:left="2880" w:hanging="360"/>
      </w:pPr>
      <w:rPr>
        <w:rFonts w:ascii="Symbol" w:hAnsi="Symbol" w:hint="default"/>
      </w:rPr>
    </w:lvl>
    <w:lvl w:ilvl="4" w:tplc="685645F8">
      <w:start w:val="1"/>
      <w:numFmt w:val="bullet"/>
      <w:lvlText w:val="o"/>
      <w:lvlJc w:val="left"/>
      <w:pPr>
        <w:ind w:left="3600" w:hanging="360"/>
      </w:pPr>
      <w:rPr>
        <w:rFonts w:ascii="Courier New" w:hAnsi="Courier New" w:hint="default"/>
      </w:rPr>
    </w:lvl>
    <w:lvl w:ilvl="5" w:tplc="92180CD6">
      <w:start w:val="1"/>
      <w:numFmt w:val="bullet"/>
      <w:lvlText w:val=""/>
      <w:lvlJc w:val="left"/>
      <w:pPr>
        <w:ind w:left="4320" w:hanging="360"/>
      </w:pPr>
      <w:rPr>
        <w:rFonts w:ascii="Wingdings" w:hAnsi="Wingdings" w:hint="default"/>
      </w:rPr>
    </w:lvl>
    <w:lvl w:ilvl="6" w:tplc="F294C3FE">
      <w:start w:val="1"/>
      <w:numFmt w:val="bullet"/>
      <w:lvlText w:val=""/>
      <w:lvlJc w:val="left"/>
      <w:pPr>
        <w:ind w:left="5040" w:hanging="360"/>
      </w:pPr>
      <w:rPr>
        <w:rFonts w:ascii="Symbol" w:hAnsi="Symbol" w:hint="default"/>
      </w:rPr>
    </w:lvl>
    <w:lvl w:ilvl="7" w:tplc="607AB8EC">
      <w:start w:val="1"/>
      <w:numFmt w:val="bullet"/>
      <w:lvlText w:val="o"/>
      <w:lvlJc w:val="left"/>
      <w:pPr>
        <w:ind w:left="5760" w:hanging="360"/>
      </w:pPr>
      <w:rPr>
        <w:rFonts w:ascii="Courier New" w:hAnsi="Courier New" w:hint="default"/>
      </w:rPr>
    </w:lvl>
    <w:lvl w:ilvl="8" w:tplc="B8CACC74">
      <w:start w:val="1"/>
      <w:numFmt w:val="bullet"/>
      <w:lvlText w:val=""/>
      <w:lvlJc w:val="left"/>
      <w:pPr>
        <w:ind w:left="6480" w:hanging="360"/>
      </w:pPr>
      <w:rPr>
        <w:rFonts w:ascii="Wingdings" w:hAnsi="Wingdings" w:hint="default"/>
      </w:rPr>
    </w:lvl>
  </w:abstractNum>
  <w:abstractNum w:abstractNumId="15" w15:restartNumberingAfterBreak="0">
    <w:nsid w:val="320CC169"/>
    <w:multiLevelType w:val="hybridMultilevel"/>
    <w:tmpl w:val="FFFFFFFF"/>
    <w:lvl w:ilvl="0" w:tplc="303A7734">
      <w:start w:val="1"/>
      <w:numFmt w:val="bullet"/>
      <w:lvlText w:val="·"/>
      <w:lvlJc w:val="left"/>
      <w:pPr>
        <w:ind w:left="720" w:hanging="360"/>
      </w:pPr>
      <w:rPr>
        <w:rFonts w:ascii="Symbol" w:hAnsi="Symbol" w:hint="default"/>
      </w:rPr>
    </w:lvl>
    <w:lvl w:ilvl="1" w:tplc="86EECF7A">
      <w:start w:val="1"/>
      <w:numFmt w:val="bullet"/>
      <w:lvlText w:val="o"/>
      <w:lvlJc w:val="left"/>
      <w:pPr>
        <w:ind w:left="1440" w:hanging="360"/>
      </w:pPr>
      <w:rPr>
        <w:rFonts w:ascii="Courier New" w:hAnsi="Courier New" w:hint="default"/>
      </w:rPr>
    </w:lvl>
    <w:lvl w:ilvl="2" w:tplc="26D41034">
      <w:start w:val="1"/>
      <w:numFmt w:val="bullet"/>
      <w:lvlText w:val=""/>
      <w:lvlJc w:val="left"/>
      <w:pPr>
        <w:ind w:left="2160" w:hanging="360"/>
      </w:pPr>
      <w:rPr>
        <w:rFonts w:ascii="Wingdings" w:hAnsi="Wingdings" w:hint="default"/>
      </w:rPr>
    </w:lvl>
    <w:lvl w:ilvl="3" w:tplc="01685DFE">
      <w:start w:val="1"/>
      <w:numFmt w:val="bullet"/>
      <w:lvlText w:val=""/>
      <w:lvlJc w:val="left"/>
      <w:pPr>
        <w:ind w:left="2880" w:hanging="360"/>
      </w:pPr>
      <w:rPr>
        <w:rFonts w:ascii="Symbol" w:hAnsi="Symbol" w:hint="default"/>
      </w:rPr>
    </w:lvl>
    <w:lvl w:ilvl="4" w:tplc="5FEEC244">
      <w:start w:val="1"/>
      <w:numFmt w:val="bullet"/>
      <w:lvlText w:val="o"/>
      <w:lvlJc w:val="left"/>
      <w:pPr>
        <w:ind w:left="3600" w:hanging="360"/>
      </w:pPr>
      <w:rPr>
        <w:rFonts w:ascii="Courier New" w:hAnsi="Courier New" w:hint="default"/>
      </w:rPr>
    </w:lvl>
    <w:lvl w:ilvl="5" w:tplc="3A263EF8">
      <w:start w:val="1"/>
      <w:numFmt w:val="bullet"/>
      <w:lvlText w:val=""/>
      <w:lvlJc w:val="left"/>
      <w:pPr>
        <w:ind w:left="4320" w:hanging="360"/>
      </w:pPr>
      <w:rPr>
        <w:rFonts w:ascii="Wingdings" w:hAnsi="Wingdings" w:hint="default"/>
      </w:rPr>
    </w:lvl>
    <w:lvl w:ilvl="6" w:tplc="20D057A0">
      <w:start w:val="1"/>
      <w:numFmt w:val="bullet"/>
      <w:lvlText w:val=""/>
      <w:lvlJc w:val="left"/>
      <w:pPr>
        <w:ind w:left="5040" w:hanging="360"/>
      </w:pPr>
      <w:rPr>
        <w:rFonts w:ascii="Symbol" w:hAnsi="Symbol" w:hint="default"/>
      </w:rPr>
    </w:lvl>
    <w:lvl w:ilvl="7" w:tplc="2DE637E2">
      <w:start w:val="1"/>
      <w:numFmt w:val="bullet"/>
      <w:lvlText w:val="o"/>
      <w:lvlJc w:val="left"/>
      <w:pPr>
        <w:ind w:left="5760" w:hanging="360"/>
      </w:pPr>
      <w:rPr>
        <w:rFonts w:ascii="Courier New" w:hAnsi="Courier New" w:hint="default"/>
      </w:rPr>
    </w:lvl>
    <w:lvl w:ilvl="8" w:tplc="43B87142">
      <w:start w:val="1"/>
      <w:numFmt w:val="bullet"/>
      <w:lvlText w:val=""/>
      <w:lvlJc w:val="left"/>
      <w:pPr>
        <w:ind w:left="6480" w:hanging="360"/>
      </w:pPr>
      <w:rPr>
        <w:rFonts w:ascii="Wingdings" w:hAnsi="Wingdings" w:hint="default"/>
      </w:rPr>
    </w:lvl>
  </w:abstractNum>
  <w:abstractNum w:abstractNumId="16" w15:restartNumberingAfterBreak="0">
    <w:nsid w:val="322F3D48"/>
    <w:multiLevelType w:val="hybridMultilevel"/>
    <w:tmpl w:val="FFFFFFFF"/>
    <w:lvl w:ilvl="0" w:tplc="451CA242">
      <w:start w:val="1"/>
      <w:numFmt w:val="bullet"/>
      <w:lvlText w:val="·"/>
      <w:lvlJc w:val="left"/>
      <w:pPr>
        <w:ind w:left="720" w:hanging="360"/>
      </w:pPr>
      <w:rPr>
        <w:rFonts w:ascii="Symbol" w:hAnsi="Symbol" w:hint="default"/>
      </w:rPr>
    </w:lvl>
    <w:lvl w:ilvl="1" w:tplc="40A2FBCC">
      <w:start w:val="1"/>
      <w:numFmt w:val="bullet"/>
      <w:lvlText w:val="o"/>
      <w:lvlJc w:val="left"/>
      <w:pPr>
        <w:ind w:left="1440" w:hanging="360"/>
      </w:pPr>
      <w:rPr>
        <w:rFonts w:ascii="Courier New" w:hAnsi="Courier New" w:hint="default"/>
      </w:rPr>
    </w:lvl>
    <w:lvl w:ilvl="2" w:tplc="5AA2662E">
      <w:start w:val="1"/>
      <w:numFmt w:val="bullet"/>
      <w:lvlText w:val=""/>
      <w:lvlJc w:val="left"/>
      <w:pPr>
        <w:ind w:left="2160" w:hanging="360"/>
      </w:pPr>
      <w:rPr>
        <w:rFonts w:ascii="Wingdings" w:hAnsi="Wingdings" w:hint="default"/>
      </w:rPr>
    </w:lvl>
    <w:lvl w:ilvl="3" w:tplc="8718479A">
      <w:start w:val="1"/>
      <w:numFmt w:val="bullet"/>
      <w:lvlText w:val=""/>
      <w:lvlJc w:val="left"/>
      <w:pPr>
        <w:ind w:left="2880" w:hanging="360"/>
      </w:pPr>
      <w:rPr>
        <w:rFonts w:ascii="Symbol" w:hAnsi="Symbol" w:hint="default"/>
      </w:rPr>
    </w:lvl>
    <w:lvl w:ilvl="4" w:tplc="38161E40">
      <w:start w:val="1"/>
      <w:numFmt w:val="bullet"/>
      <w:lvlText w:val="o"/>
      <w:lvlJc w:val="left"/>
      <w:pPr>
        <w:ind w:left="3600" w:hanging="360"/>
      </w:pPr>
      <w:rPr>
        <w:rFonts w:ascii="Courier New" w:hAnsi="Courier New" w:hint="default"/>
      </w:rPr>
    </w:lvl>
    <w:lvl w:ilvl="5" w:tplc="CF66F718">
      <w:start w:val="1"/>
      <w:numFmt w:val="bullet"/>
      <w:lvlText w:val=""/>
      <w:lvlJc w:val="left"/>
      <w:pPr>
        <w:ind w:left="4320" w:hanging="360"/>
      </w:pPr>
      <w:rPr>
        <w:rFonts w:ascii="Wingdings" w:hAnsi="Wingdings" w:hint="default"/>
      </w:rPr>
    </w:lvl>
    <w:lvl w:ilvl="6" w:tplc="18CEF080">
      <w:start w:val="1"/>
      <w:numFmt w:val="bullet"/>
      <w:lvlText w:val=""/>
      <w:lvlJc w:val="left"/>
      <w:pPr>
        <w:ind w:left="5040" w:hanging="360"/>
      </w:pPr>
      <w:rPr>
        <w:rFonts w:ascii="Symbol" w:hAnsi="Symbol" w:hint="default"/>
      </w:rPr>
    </w:lvl>
    <w:lvl w:ilvl="7" w:tplc="09542548">
      <w:start w:val="1"/>
      <w:numFmt w:val="bullet"/>
      <w:lvlText w:val="o"/>
      <w:lvlJc w:val="left"/>
      <w:pPr>
        <w:ind w:left="5760" w:hanging="360"/>
      </w:pPr>
      <w:rPr>
        <w:rFonts w:ascii="Courier New" w:hAnsi="Courier New" w:hint="default"/>
      </w:rPr>
    </w:lvl>
    <w:lvl w:ilvl="8" w:tplc="A6F48D8A">
      <w:start w:val="1"/>
      <w:numFmt w:val="bullet"/>
      <w:lvlText w:val=""/>
      <w:lvlJc w:val="left"/>
      <w:pPr>
        <w:ind w:left="6480" w:hanging="360"/>
      </w:pPr>
      <w:rPr>
        <w:rFonts w:ascii="Wingdings" w:hAnsi="Wingdings" w:hint="default"/>
      </w:rPr>
    </w:lvl>
  </w:abstractNum>
  <w:abstractNum w:abstractNumId="17" w15:restartNumberingAfterBreak="0">
    <w:nsid w:val="348B6877"/>
    <w:multiLevelType w:val="hybridMultilevel"/>
    <w:tmpl w:val="F3CEE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C2A3A5"/>
    <w:multiLevelType w:val="hybridMultilevel"/>
    <w:tmpl w:val="FFFFFFFF"/>
    <w:lvl w:ilvl="0" w:tplc="CE9A835E">
      <w:start w:val="1"/>
      <w:numFmt w:val="bullet"/>
      <w:lvlText w:val="·"/>
      <w:lvlJc w:val="left"/>
      <w:pPr>
        <w:ind w:left="720" w:hanging="360"/>
      </w:pPr>
      <w:rPr>
        <w:rFonts w:ascii="Symbol" w:hAnsi="Symbol" w:hint="default"/>
      </w:rPr>
    </w:lvl>
    <w:lvl w:ilvl="1" w:tplc="2D4C1894">
      <w:start w:val="1"/>
      <w:numFmt w:val="bullet"/>
      <w:lvlText w:val="o"/>
      <w:lvlJc w:val="left"/>
      <w:pPr>
        <w:ind w:left="1440" w:hanging="360"/>
      </w:pPr>
      <w:rPr>
        <w:rFonts w:ascii="Courier New" w:hAnsi="Courier New" w:hint="default"/>
      </w:rPr>
    </w:lvl>
    <w:lvl w:ilvl="2" w:tplc="6AAE09E2">
      <w:start w:val="1"/>
      <w:numFmt w:val="bullet"/>
      <w:lvlText w:val=""/>
      <w:lvlJc w:val="left"/>
      <w:pPr>
        <w:ind w:left="2160" w:hanging="360"/>
      </w:pPr>
      <w:rPr>
        <w:rFonts w:ascii="Wingdings" w:hAnsi="Wingdings" w:hint="default"/>
      </w:rPr>
    </w:lvl>
    <w:lvl w:ilvl="3" w:tplc="752A57B0">
      <w:start w:val="1"/>
      <w:numFmt w:val="bullet"/>
      <w:lvlText w:val=""/>
      <w:lvlJc w:val="left"/>
      <w:pPr>
        <w:ind w:left="2880" w:hanging="360"/>
      </w:pPr>
      <w:rPr>
        <w:rFonts w:ascii="Symbol" w:hAnsi="Symbol" w:hint="default"/>
      </w:rPr>
    </w:lvl>
    <w:lvl w:ilvl="4" w:tplc="85E4EC16">
      <w:start w:val="1"/>
      <w:numFmt w:val="bullet"/>
      <w:lvlText w:val="o"/>
      <w:lvlJc w:val="left"/>
      <w:pPr>
        <w:ind w:left="3600" w:hanging="360"/>
      </w:pPr>
      <w:rPr>
        <w:rFonts w:ascii="Courier New" w:hAnsi="Courier New" w:hint="default"/>
      </w:rPr>
    </w:lvl>
    <w:lvl w:ilvl="5" w:tplc="C5D4F59E">
      <w:start w:val="1"/>
      <w:numFmt w:val="bullet"/>
      <w:lvlText w:val=""/>
      <w:lvlJc w:val="left"/>
      <w:pPr>
        <w:ind w:left="4320" w:hanging="360"/>
      </w:pPr>
      <w:rPr>
        <w:rFonts w:ascii="Wingdings" w:hAnsi="Wingdings" w:hint="default"/>
      </w:rPr>
    </w:lvl>
    <w:lvl w:ilvl="6" w:tplc="34D662AE">
      <w:start w:val="1"/>
      <w:numFmt w:val="bullet"/>
      <w:lvlText w:val=""/>
      <w:lvlJc w:val="left"/>
      <w:pPr>
        <w:ind w:left="5040" w:hanging="360"/>
      </w:pPr>
      <w:rPr>
        <w:rFonts w:ascii="Symbol" w:hAnsi="Symbol" w:hint="default"/>
      </w:rPr>
    </w:lvl>
    <w:lvl w:ilvl="7" w:tplc="4A727CA8">
      <w:start w:val="1"/>
      <w:numFmt w:val="bullet"/>
      <w:lvlText w:val="o"/>
      <w:lvlJc w:val="left"/>
      <w:pPr>
        <w:ind w:left="5760" w:hanging="360"/>
      </w:pPr>
      <w:rPr>
        <w:rFonts w:ascii="Courier New" w:hAnsi="Courier New" w:hint="default"/>
      </w:rPr>
    </w:lvl>
    <w:lvl w:ilvl="8" w:tplc="C3008B30">
      <w:start w:val="1"/>
      <w:numFmt w:val="bullet"/>
      <w:lvlText w:val=""/>
      <w:lvlJc w:val="left"/>
      <w:pPr>
        <w:ind w:left="6480" w:hanging="360"/>
      </w:pPr>
      <w:rPr>
        <w:rFonts w:ascii="Wingdings" w:hAnsi="Wingdings" w:hint="default"/>
      </w:rPr>
    </w:lvl>
  </w:abstractNum>
  <w:abstractNum w:abstractNumId="19" w15:restartNumberingAfterBreak="0">
    <w:nsid w:val="35BDF859"/>
    <w:multiLevelType w:val="hybridMultilevel"/>
    <w:tmpl w:val="FFFFFFFF"/>
    <w:lvl w:ilvl="0" w:tplc="17183250">
      <w:start w:val="1"/>
      <w:numFmt w:val="bullet"/>
      <w:lvlText w:val="·"/>
      <w:lvlJc w:val="left"/>
      <w:pPr>
        <w:ind w:left="720" w:hanging="360"/>
      </w:pPr>
      <w:rPr>
        <w:rFonts w:ascii="Symbol" w:hAnsi="Symbol" w:hint="default"/>
      </w:rPr>
    </w:lvl>
    <w:lvl w:ilvl="1" w:tplc="6F823798">
      <w:start w:val="1"/>
      <w:numFmt w:val="bullet"/>
      <w:lvlText w:val="o"/>
      <w:lvlJc w:val="left"/>
      <w:pPr>
        <w:ind w:left="1440" w:hanging="360"/>
      </w:pPr>
      <w:rPr>
        <w:rFonts w:ascii="Courier New" w:hAnsi="Courier New" w:hint="default"/>
      </w:rPr>
    </w:lvl>
    <w:lvl w:ilvl="2" w:tplc="243EE2C0">
      <w:start w:val="1"/>
      <w:numFmt w:val="bullet"/>
      <w:lvlText w:val=""/>
      <w:lvlJc w:val="left"/>
      <w:pPr>
        <w:ind w:left="2160" w:hanging="360"/>
      </w:pPr>
      <w:rPr>
        <w:rFonts w:ascii="Wingdings" w:hAnsi="Wingdings" w:hint="default"/>
      </w:rPr>
    </w:lvl>
    <w:lvl w:ilvl="3" w:tplc="A0AE9C12">
      <w:start w:val="1"/>
      <w:numFmt w:val="bullet"/>
      <w:lvlText w:val=""/>
      <w:lvlJc w:val="left"/>
      <w:pPr>
        <w:ind w:left="2880" w:hanging="360"/>
      </w:pPr>
      <w:rPr>
        <w:rFonts w:ascii="Symbol" w:hAnsi="Symbol" w:hint="default"/>
      </w:rPr>
    </w:lvl>
    <w:lvl w:ilvl="4" w:tplc="D0D29BC8">
      <w:start w:val="1"/>
      <w:numFmt w:val="bullet"/>
      <w:lvlText w:val="o"/>
      <w:lvlJc w:val="left"/>
      <w:pPr>
        <w:ind w:left="3600" w:hanging="360"/>
      </w:pPr>
      <w:rPr>
        <w:rFonts w:ascii="Courier New" w:hAnsi="Courier New" w:hint="default"/>
      </w:rPr>
    </w:lvl>
    <w:lvl w:ilvl="5" w:tplc="F446E930">
      <w:start w:val="1"/>
      <w:numFmt w:val="bullet"/>
      <w:lvlText w:val=""/>
      <w:lvlJc w:val="left"/>
      <w:pPr>
        <w:ind w:left="4320" w:hanging="360"/>
      </w:pPr>
      <w:rPr>
        <w:rFonts w:ascii="Wingdings" w:hAnsi="Wingdings" w:hint="default"/>
      </w:rPr>
    </w:lvl>
    <w:lvl w:ilvl="6" w:tplc="61DEDD1A">
      <w:start w:val="1"/>
      <w:numFmt w:val="bullet"/>
      <w:lvlText w:val=""/>
      <w:lvlJc w:val="left"/>
      <w:pPr>
        <w:ind w:left="5040" w:hanging="360"/>
      </w:pPr>
      <w:rPr>
        <w:rFonts w:ascii="Symbol" w:hAnsi="Symbol" w:hint="default"/>
      </w:rPr>
    </w:lvl>
    <w:lvl w:ilvl="7" w:tplc="C0C24652">
      <w:start w:val="1"/>
      <w:numFmt w:val="bullet"/>
      <w:lvlText w:val="o"/>
      <w:lvlJc w:val="left"/>
      <w:pPr>
        <w:ind w:left="5760" w:hanging="360"/>
      </w:pPr>
      <w:rPr>
        <w:rFonts w:ascii="Courier New" w:hAnsi="Courier New" w:hint="default"/>
      </w:rPr>
    </w:lvl>
    <w:lvl w:ilvl="8" w:tplc="481E2CF2">
      <w:start w:val="1"/>
      <w:numFmt w:val="bullet"/>
      <w:lvlText w:val=""/>
      <w:lvlJc w:val="left"/>
      <w:pPr>
        <w:ind w:left="6480" w:hanging="360"/>
      </w:pPr>
      <w:rPr>
        <w:rFonts w:ascii="Wingdings" w:hAnsi="Wingdings" w:hint="default"/>
      </w:rPr>
    </w:lvl>
  </w:abstractNum>
  <w:abstractNum w:abstractNumId="20" w15:restartNumberingAfterBreak="0">
    <w:nsid w:val="3B467428"/>
    <w:multiLevelType w:val="hybridMultilevel"/>
    <w:tmpl w:val="FFFFFFFF"/>
    <w:lvl w:ilvl="0" w:tplc="960E210C">
      <w:start w:val="1"/>
      <w:numFmt w:val="bullet"/>
      <w:lvlText w:val="·"/>
      <w:lvlJc w:val="left"/>
      <w:pPr>
        <w:ind w:left="720" w:hanging="360"/>
      </w:pPr>
      <w:rPr>
        <w:rFonts w:ascii="Symbol" w:hAnsi="Symbol" w:hint="default"/>
      </w:rPr>
    </w:lvl>
    <w:lvl w:ilvl="1" w:tplc="3FAC1606">
      <w:start w:val="1"/>
      <w:numFmt w:val="bullet"/>
      <w:lvlText w:val="o"/>
      <w:lvlJc w:val="left"/>
      <w:pPr>
        <w:ind w:left="1440" w:hanging="360"/>
      </w:pPr>
      <w:rPr>
        <w:rFonts w:ascii="Courier New" w:hAnsi="Courier New" w:hint="default"/>
      </w:rPr>
    </w:lvl>
    <w:lvl w:ilvl="2" w:tplc="61D6A2FA">
      <w:start w:val="1"/>
      <w:numFmt w:val="bullet"/>
      <w:lvlText w:val=""/>
      <w:lvlJc w:val="left"/>
      <w:pPr>
        <w:ind w:left="2160" w:hanging="360"/>
      </w:pPr>
      <w:rPr>
        <w:rFonts w:ascii="Wingdings" w:hAnsi="Wingdings" w:hint="default"/>
      </w:rPr>
    </w:lvl>
    <w:lvl w:ilvl="3" w:tplc="C3D2CE92">
      <w:start w:val="1"/>
      <w:numFmt w:val="bullet"/>
      <w:lvlText w:val=""/>
      <w:lvlJc w:val="left"/>
      <w:pPr>
        <w:ind w:left="2880" w:hanging="360"/>
      </w:pPr>
      <w:rPr>
        <w:rFonts w:ascii="Symbol" w:hAnsi="Symbol" w:hint="default"/>
      </w:rPr>
    </w:lvl>
    <w:lvl w:ilvl="4" w:tplc="2D0EC704">
      <w:start w:val="1"/>
      <w:numFmt w:val="bullet"/>
      <w:lvlText w:val="o"/>
      <w:lvlJc w:val="left"/>
      <w:pPr>
        <w:ind w:left="3600" w:hanging="360"/>
      </w:pPr>
      <w:rPr>
        <w:rFonts w:ascii="Courier New" w:hAnsi="Courier New" w:hint="default"/>
      </w:rPr>
    </w:lvl>
    <w:lvl w:ilvl="5" w:tplc="7E68DBD6">
      <w:start w:val="1"/>
      <w:numFmt w:val="bullet"/>
      <w:lvlText w:val=""/>
      <w:lvlJc w:val="left"/>
      <w:pPr>
        <w:ind w:left="4320" w:hanging="360"/>
      </w:pPr>
      <w:rPr>
        <w:rFonts w:ascii="Wingdings" w:hAnsi="Wingdings" w:hint="default"/>
      </w:rPr>
    </w:lvl>
    <w:lvl w:ilvl="6" w:tplc="4A260CD4">
      <w:start w:val="1"/>
      <w:numFmt w:val="bullet"/>
      <w:lvlText w:val=""/>
      <w:lvlJc w:val="left"/>
      <w:pPr>
        <w:ind w:left="5040" w:hanging="360"/>
      </w:pPr>
      <w:rPr>
        <w:rFonts w:ascii="Symbol" w:hAnsi="Symbol" w:hint="default"/>
      </w:rPr>
    </w:lvl>
    <w:lvl w:ilvl="7" w:tplc="75408C6A">
      <w:start w:val="1"/>
      <w:numFmt w:val="bullet"/>
      <w:lvlText w:val="o"/>
      <w:lvlJc w:val="left"/>
      <w:pPr>
        <w:ind w:left="5760" w:hanging="360"/>
      </w:pPr>
      <w:rPr>
        <w:rFonts w:ascii="Courier New" w:hAnsi="Courier New" w:hint="default"/>
      </w:rPr>
    </w:lvl>
    <w:lvl w:ilvl="8" w:tplc="62224F6C">
      <w:start w:val="1"/>
      <w:numFmt w:val="bullet"/>
      <w:lvlText w:val=""/>
      <w:lvlJc w:val="left"/>
      <w:pPr>
        <w:ind w:left="6480" w:hanging="360"/>
      </w:pPr>
      <w:rPr>
        <w:rFonts w:ascii="Wingdings" w:hAnsi="Wingdings" w:hint="default"/>
      </w:rPr>
    </w:lvl>
  </w:abstractNum>
  <w:abstractNum w:abstractNumId="21" w15:restartNumberingAfterBreak="0">
    <w:nsid w:val="3D4EB695"/>
    <w:multiLevelType w:val="hybridMultilevel"/>
    <w:tmpl w:val="FFFFFFFF"/>
    <w:lvl w:ilvl="0" w:tplc="29283F68">
      <w:start w:val="1"/>
      <w:numFmt w:val="bullet"/>
      <w:lvlText w:val="·"/>
      <w:lvlJc w:val="left"/>
      <w:pPr>
        <w:ind w:left="720" w:hanging="360"/>
      </w:pPr>
      <w:rPr>
        <w:rFonts w:ascii="Symbol" w:hAnsi="Symbol" w:hint="default"/>
      </w:rPr>
    </w:lvl>
    <w:lvl w:ilvl="1" w:tplc="EE908C96">
      <w:start w:val="1"/>
      <w:numFmt w:val="bullet"/>
      <w:lvlText w:val="o"/>
      <w:lvlJc w:val="left"/>
      <w:pPr>
        <w:ind w:left="1440" w:hanging="360"/>
      </w:pPr>
      <w:rPr>
        <w:rFonts w:ascii="Courier New" w:hAnsi="Courier New" w:hint="default"/>
      </w:rPr>
    </w:lvl>
    <w:lvl w:ilvl="2" w:tplc="D46E193E">
      <w:start w:val="1"/>
      <w:numFmt w:val="bullet"/>
      <w:lvlText w:val=""/>
      <w:lvlJc w:val="left"/>
      <w:pPr>
        <w:ind w:left="2160" w:hanging="360"/>
      </w:pPr>
      <w:rPr>
        <w:rFonts w:ascii="Wingdings" w:hAnsi="Wingdings" w:hint="default"/>
      </w:rPr>
    </w:lvl>
    <w:lvl w:ilvl="3" w:tplc="9DAAF5F4">
      <w:start w:val="1"/>
      <w:numFmt w:val="bullet"/>
      <w:lvlText w:val=""/>
      <w:lvlJc w:val="left"/>
      <w:pPr>
        <w:ind w:left="2880" w:hanging="360"/>
      </w:pPr>
      <w:rPr>
        <w:rFonts w:ascii="Symbol" w:hAnsi="Symbol" w:hint="default"/>
      </w:rPr>
    </w:lvl>
    <w:lvl w:ilvl="4" w:tplc="22FA4C20">
      <w:start w:val="1"/>
      <w:numFmt w:val="bullet"/>
      <w:lvlText w:val="o"/>
      <w:lvlJc w:val="left"/>
      <w:pPr>
        <w:ind w:left="3600" w:hanging="360"/>
      </w:pPr>
      <w:rPr>
        <w:rFonts w:ascii="Courier New" w:hAnsi="Courier New" w:hint="default"/>
      </w:rPr>
    </w:lvl>
    <w:lvl w:ilvl="5" w:tplc="CE4A6852">
      <w:start w:val="1"/>
      <w:numFmt w:val="bullet"/>
      <w:lvlText w:val=""/>
      <w:lvlJc w:val="left"/>
      <w:pPr>
        <w:ind w:left="4320" w:hanging="360"/>
      </w:pPr>
      <w:rPr>
        <w:rFonts w:ascii="Wingdings" w:hAnsi="Wingdings" w:hint="default"/>
      </w:rPr>
    </w:lvl>
    <w:lvl w:ilvl="6" w:tplc="9F6EE328">
      <w:start w:val="1"/>
      <w:numFmt w:val="bullet"/>
      <w:lvlText w:val=""/>
      <w:lvlJc w:val="left"/>
      <w:pPr>
        <w:ind w:left="5040" w:hanging="360"/>
      </w:pPr>
      <w:rPr>
        <w:rFonts w:ascii="Symbol" w:hAnsi="Symbol" w:hint="default"/>
      </w:rPr>
    </w:lvl>
    <w:lvl w:ilvl="7" w:tplc="F716D1E0">
      <w:start w:val="1"/>
      <w:numFmt w:val="bullet"/>
      <w:lvlText w:val="o"/>
      <w:lvlJc w:val="left"/>
      <w:pPr>
        <w:ind w:left="5760" w:hanging="360"/>
      </w:pPr>
      <w:rPr>
        <w:rFonts w:ascii="Courier New" w:hAnsi="Courier New" w:hint="default"/>
      </w:rPr>
    </w:lvl>
    <w:lvl w:ilvl="8" w:tplc="FF82CCCC">
      <w:start w:val="1"/>
      <w:numFmt w:val="bullet"/>
      <w:lvlText w:val=""/>
      <w:lvlJc w:val="left"/>
      <w:pPr>
        <w:ind w:left="6480" w:hanging="360"/>
      </w:pPr>
      <w:rPr>
        <w:rFonts w:ascii="Wingdings" w:hAnsi="Wingdings" w:hint="default"/>
      </w:rPr>
    </w:lvl>
  </w:abstractNum>
  <w:abstractNum w:abstractNumId="22" w15:restartNumberingAfterBreak="0">
    <w:nsid w:val="40456024"/>
    <w:multiLevelType w:val="hybridMultilevel"/>
    <w:tmpl w:val="F874248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D47F75"/>
    <w:multiLevelType w:val="hybridMultilevel"/>
    <w:tmpl w:val="0220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30D180"/>
    <w:multiLevelType w:val="hybridMultilevel"/>
    <w:tmpl w:val="FFFFFFFF"/>
    <w:lvl w:ilvl="0" w:tplc="69EE678C">
      <w:start w:val="1"/>
      <w:numFmt w:val="bullet"/>
      <w:lvlText w:val="·"/>
      <w:lvlJc w:val="left"/>
      <w:pPr>
        <w:ind w:left="720" w:hanging="360"/>
      </w:pPr>
      <w:rPr>
        <w:rFonts w:ascii="Symbol" w:hAnsi="Symbol" w:hint="default"/>
      </w:rPr>
    </w:lvl>
    <w:lvl w:ilvl="1" w:tplc="BE623126">
      <w:start w:val="1"/>
      <w:numFmt w:val="bullet"/>
      <w:lvlText w:val="o"/>
      <w:lvlJc w:val="left"/>
      <w:pPr>
        <w:ind w:left="1440" w:hanging="360"/>
      </w:pPr>
      <w:rPr>
        <w:rFonts w:ascii="Courier New" w:hAnsi="Courier New" w:hint="default"/>
      </w:rPr>
    </w:lvl>
    <w:lvl w:ilvl="2" w:tplc="D6AC3F5E">
      <w:start w:val="1"/>
      <w:numFmt w:val="bullet"/>
      <w:lvlText w:val=""/>
      <w:lvlJc w:val="left"/>
      <w:pPr>
        <w:ind w:left="2160" w:hanging="360"/>
      </w:pPr>
      <w:rPr>
        <w:rFonts w:ascii="Wingdings" w:hAnsi="Wingdings" w:hint="default"/>
      </w:rPr>
    </w:lvl>
    <w:lvl w:ilvl="3" w:tplc="68B6A842">
      <w:start w:val="1"/>
      <w:numFmt w:val="bullet"/>
      <w:lvlText w:val=""/>
      <w:lvlJc w:val="left"/>
      <w:pPr>
        <w:ind w:left="2880" w:hanging="360"/>
      </w:pPr>
      <w:rPr>
        <w:rFonts w:ascii="Symbol" w:hAnsi="Symbol" w:hint="default"/>
      </w:rPr>
    </w:lvl>
    <w:lvl w:ilvl="4" w:tplc="7B96C77C">
      <w:start w:val="1"/>
      <w:numFmt w:val="bullet"/>
      <w:lvlText w:val="o"/>
      <w:lvlJc w:val="left"/>
      <w:pPr>
        <w:ind w:left="3600" w:hanging="360"/>
      </w:pPr>
      <w:rPr>
        <w:rFonts w:ascii="Courier New" w:hAnsi="Courier New" w:hint="default"/>
      </w:rPr>
    </w:lvl>
    <w:lvl w:ilvl="5" w:tplc="5352E640">
      <w:start w:val="1"/>
      <w:numFmt w:val="bullet"/>
      <w:lvlText w:val=""/>
      <w:lvlJc w:val="left"/>
      <w:pPr>
        <w:ind w:left="4320" w:hanging="360"/>
      </w:pPr>
      <w:rPr>
        <w:rFonts w:ascii="Wingdings" w:hAnsi="Wingdings" w:hint="default"/>
      </w:rPr>
    </w:lvl>
    <w:lvl w:ilvl="6" w:tplc="D97ACC84">
      <w:start w:val="1"/>
      <w:numFmt w:val="bullet"/>
      <w:lvlText w:val=""/>
      <w:lvlJc w:val="left"/>
      <w:pPr>
        <w:ind w:left="5040" w:hanging="360"/>
      </w:pPr>
      <w:rPr>
        <w:rFonts w:ascii="Symbol" w:hAnsi="Symbol" w:hint="default"/>
      </w:rPr>
    </w:lvl>
    <w:lvl w:ilvl="7" w:tplc="73DC3B42">
      <w:start w:val="1"/>
      <w:numFmt w:val="bullet"/>
      <w:lvlText w:val="o"/>
      <w:lvlJc w:val="left"/>
      <w:pPr>
        <w:ind w:left="5760" w:hanging="360"/>
      </w:pPr>
      <w:rPr>
        <w:rFonts w:ascii="Courier New" w:hAnsi="Courier New" w:hint="default"/>
      </w:rPr>
    </w:lvl>
    <w:lvl w:ilvl="8" w:tplc="ACE0B55E">
      <w:start w:val="1"/>
      <w:numFmt w:val="bullet"/>
      <w:lvlText w:val=""/>
      <w:lvlJc w:val="left"/>
      <w:pPr>
        <w:ind w:left="6480" w:hanging="360"/>
      </w:pPr>
      <w:rPr>
        <w:rFonts w:ascii="Wingdings" w:hAnsi="Wingdings" w:hint="default"/>
      </w:rPr>
    </w:lvl>
  </w:abstractNum>
  <w:abstractNum w:abstractNumId="25" w15:restartNumberingAfterBreak="0">
    <w:nsid w:val="514B5146"/>
    <w:multiLevelType w:val="hybridMultilevel"/>
    <w:tmpl w:val="FFFFFFFF"/>
    <w:lvl w:ilvl="0" w:tplc="7C7C2AA8">
      <w:start w:val="1"/>
      <w:numFmt w:val="bullet"/>
      <w:lvlText w:val="·"/>
      <w:lvlJc w:val="left"/>
      <w:pPr>
        <w:ind w:left="720" w:hanging="360"/>
      </w:pPr>
      <w:rPr>
        <w:rFonts w:ascii="Symbol" w:hAnsi="Symbol" w:hint="default"/>
      </w:rPr>
    </w:lvl>
    <w:lvl w:ilvl="1" w:tplc="E778A934">
      <w:start w:val="1"/>
      <w:numFmt w:val="bullet"/>
      <w:lvlText w:val="o"/>
      <w:lvlJc w:val="left"/>
      <w:pPr>
        <w:ind w:left="1440" w:hanging="360"/>
      </w:pPr>
      <w:rPr>
        <w:rFonts w:ascii="Courier New" w:hAnsi="Courier New" w:hint="default"/>
      </w:rPr>
    </w:lvl>
    <w:lvl w:ilvl="2" w:tplc="B4AE1BFA">
      <w:start w:val="1"/>
      <w:numFmt w:val="bullet"/>
      <w:lvlText w:val=""/>
      <w:lvlJc w:val="left"/>
      <w:pPr>
        <w:ind w:left="2160" w:hanging="360"/>
      </w:pPr>
      <w:rPr>
        <w:rFonts w:ascii="Wingdings" w:hAnsi="Wingdings" w:hint="default"/>
      </w:rPr>
    </w:lvl>
    <w:lvl w:ilvl="3" w:tplc="9A7E6FA2">
      <w:start w:val="1"/>
      <w:numFmt w:val="bullet"/>
      <w:lvlText w:val=""/>
      <w:lvlJc w:val="left"/>
      <w:pPr>
        <w:ind w:left="2880" w:hanging="360"/>
      </w:pPr>
      <w:rPr>
        <w:rFonts w:ascii="Symbol" w:hAnsi="Symbol" w:hint="default"/>
      </w:rPr>
    </w:lvl>
    <w:lvl w:ilvl="4" w:tplc="09CE616A">
      <w:start w:val="1"/>
      <w:numFmt w:val="bullet"/>
      <w:lvlText w:val="o"/>
      <w:lvlJc w:val="left"/>
      <w:pPr>
        <w:ind w:left="3600" w:hanging="360"/>
      </w:pPr>
      <w:rPr>
        <w:rFonts w:ascii="Courier New" w:hAnsi="Courier New" w:hint="default"/>
      </w:rPr>
    </w:lvl>
    <w:lvl w:ilvl="5" w:tplc="781401EA">
      <w:start w:val="1"/>
      <w:numFmt w:val="bullet"/>
      <w:lvlText w:val=""/>
      <w:lvlJc w:val="left"/>
      <w:pPr>
        <w:ind w:left="4320" w:hanging="360"/>
      </w:pPr>
      <w:rPr>
        <w:rFonts w:ascii="Wingdings" w:hAnsi="Wingdings" w:hint="default"/>
      </w:rPr>
    </w:lvl>
    <w:lvl w:ilvl="6" w:tplc="AAF85EB8">
      <w:start w:val="1"/>
      <w:numFmt w:val="bullet"/>
      <w:lvlText w:val=""/>
      <w:lvlJc w:val="left"/>
      <w:pPr>
        <w:ind w:left="5040" w:hanging="360"/>
      </w:pPr>
      <w:rPr>
        <w:rFonts w:ascii="Symbol" w:hAnsi="Symbol" w:hint="default"/>
      </w:rPr>
    </w:lvl>
    <w:lvl w:ilvl="7" w:tplc="54C6C290">
      <w:start w:val="1"/>
      <w:numFmt w:val="bullet"/>
      <w:lvlText w:val="o"/>
      <w:lvlJc w:val="left"/>
      <w:pPr>
        <w:ind w:left="5760" w:hanging="360"/>
      </w:pPr>
      <w:rPr>
        <w:rFonts w:ascii="Courier New" w:hAnsi="Courier New" w:hint="default"/>
      </w:rPr>
    </w:lvl>
    <w:lvl w:ilvl="8" w:tplc="93AE1B0A">
      <w:start w:val="1"/>
      <w:numFmt w:val="bullet"/>
      <w:lvlText w:val=""/>
      <w:lvlJc w:val="left"/>
      <w:pPr>
        <w:ind w:left="6480" w:hanging="360"/>
      </w:pPr>
      <w:rPr>
        <w:rFonts w:ascii="Wingdings" w:hAnsi="Wingdings" w:hint="default"/>
      </w:rPr>
    </w:lvl>
  </w:abstractNum>
  <w:abstractNum w:abstractNumId="26" w15:restartNumberingAfterBreak="0">
    <w:nsid w:val="544E7D4D"/>
    <w:multiLevelType w:val="hybridMultilevel"/>
    <w:tmpl w:val="48CC4B7A"/>
    <w:lvl w:ilvl="0" w:tplc="DFF66D6E">
      <w:start w:val="1"/>
      <w:numFmt w:val="bullet"/>
      <w:pStyle w:val="Bullets"/>
      <w:lvlText w:val=""/>
      <w:lvlJc w:val="left"/>
      <w:pPr>
        <w:ind w:left="720" w:hanging="360"/>
      </w:pPr>
      <w:rPr>
        <w:rFonts w:ascii="Symbol" w:hAnsi="Symbol" w:hint="default"/>
        <w:b w:val="0"/>
        <w:i w:val="0"/>
        <w:color w:val="000000"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6DA9F"/>
    <w:multiLevelType w:val="hybridMultilevel"/>
    <w:tmpl w:val="FFFFFFFF"/>
    <w:lvl w:ilvl="0" w:tplc="10CA57E0">
      <w:start w:val="1"/>
      <w:numFmt w:val="bullet"/>
      <w:lvlText w:val="·"/>
      <w:lvlJc w:val="left"/>
      <w:pPr>
        <w:ind w:left="720" w:hanging="360"/>
      </w:pPr>
      <w:rPr>
        <w:rFonts w:ascii="Symbol" w:hAnsi="Symbol" w:hint="default"/>
      </w:rPr>
    </w:lvl>
    <w:lvl w:ilvl="1" w:tplc="A2A4E618">
      <w:start w:val="1"/>
      <w:numFmt w:val="bullet"/>
      <w:lvlText w:val="o"/>
      <w:lvlJc w:val="left"/>
      <w:pPr>
        <w:ind w:left="1440" w:hanging="360"/>
      </w:pPr>
      <w:rPr>
        <w:rFonts w:ascii="Courier New" w:hAnsi="Courier New" w:hint="default"/>
      </w:rPr>
    </w:lvl>
    <w:lvl w:ilvl="2" w:tplc="E48A3E60">
      <w:start w:val="1"/>
      <w:numFmt w:val="bullet"/>
      <w:lvlText w:val=""/>
      <w:lvlJc w:val="left"/>
      <w:pPr>
        <w:ind w:left="2160" w:hanging="360"/>
      </w:pPr>
      <w:rPr>
        <w:rFonts w:ascii="Wingdings" w:hAnsi="Wingdings" w:hint="default"/>
      </w:rPr>
    </w:lvl>
    <w:lvl w:ilvl="3" w:tplc="4D6216AC">
      <w:start w:val="1"/>
      <w:numFmt w:val="bullet"/>
      <w:lvlText w:val=""/>
      <w:lvlJc w:val="left"/>
      <w:pPr>
        <w:ind w:left="2880" w:hanging="360"/>
      </w:pPr>
      <w:rPr>
        <w:rFonts w:ascii="Symbol" w:hAnsi="Symbol" w:hint="default"/>
      </w:rPr>
    </w:lvl>
    <w:lvl w:ilvl="4" w:tplc="42D2D510">
      <w:start w:val="1"/>
      <w:numFmt w:val="bullet"/>
      <w:lvlText w:val="o"/>
      <w:lvlJc w:val="left"/>
      <w:pPr>
        <w:ind w:left="3600" w:hanging="360"/>
      </w:pPr>
      <w:rPr>
        <w:rFonts w:ascii="Courier New" w:hAnsi="Courier New" w:hint="default"/>
      </w:rPr>
    </w:lvl>
    <w:lvl w:ilvl="5" w:tplc="8766BA96">
      <w:start w:val="1"/>
      <w:numFmt w:val="bullet"/>
      <w:lvlText w:val=""/>
      <w:lvlJc w:val="left"/>
      <w:pPr>
        <w:ind w:left="4320" w:hanging="360"/>
      </w:pPr>
      <w:rPr>
        <w:rFonts w:ascii="Wingdings" w:hAnsi="Wingdings" w:hint="default"/>
      </w:rPr>
    </w:lvl>
    <w:lvl w:ilvl="6" w:tplc="91A29E28">
      <w:start w:val="1"/>
      <w:numFmt w:val="bullet"/>
      <w:lvlText w:val=""/>
      <w:lvlJc w:val="left"/>
      <w:pPr>
        <w:ind w:left="5040" w:hanging="360"/>
      </w:pPr>
      <w:rPr>
        <w:rFonts w:ascii="Symbol" w:hAnsi="Symbol" w:hint="default"/>
      </w:rPr>
    </w:lvl>
    <w:lvl w:ilvl="7" w:tplc="0284ED7C">
      <w:start w:val="1"/>
      <w:numFmt w:val="bullet"/>
      <w:lvlText w:val="o"/>
      <w:lvlJc w:val="left"/>
      <w:pPr>
        <w:ind w:left="5760" w:hanging="360"/>
      </w:pPr>
      <w:rPr>
        <w:rFonts w:ascii="Courier New" w:hAnsi="Courier New" w:hint="default"/>
      </w:rPr>
    </w:lvl>
    <w:lvl w:ilvl="8" w:tplc="7228E860">
      <w:start w:val="1"/>
      <w:numFmt w:val="bullet"/>
      <w:lvlText w:val=""/>
      <w:lvlJc w:val="left"/>
      <w:pPr>
        <w:ind w:left="6480" w:hanging="360"/>
      </w:pPr>
      <w:rPr>
        <w:rFonts w:ascii="Wingdings" w:hAnsi="Wingdings" w:hint="default"/>
      </w:rPr>
    </w:lvl>
  </w:abstractNum>
  <w:abstractNum w:abstractNumId="28" w15:restartNumberingAfterBreak="0">
    <w:nsid w:val="59ADB9BB"/>
    <w:multiLevelType w:val="hybridMultilevel"/>
    <w:tmpl w:val="FFFFFFFF"/>
    <w:lvl w:ilvl="0" w:tplc="6C16F41C">
      <w:start w:val="1"/>
      <w:numFmt w:val="bullet"/>
      <w:lvlText w:val="·"/>
      <w:lvlJc w:val="left"/>
      <w:pPr>
        <w:ind w:left="720" w:hanging="360"/>
      </w:pPr>
      <w:rPr>
        <w:rFonts w:ascii="Symbol" w:hAnsi="Symbol" w:hint="default"/>
      </w:rPr>
    </w:lvl>
    <w:lvl w:ilvl="1" w:tplc="5EFEC9FE">
      <w:start w:val="1"/>
      <w:numFmt w:val="bullet"/>
      <w:lvlText w:val="o"/>
      <w:lvlJc w:val="left"/>
      <w:pPr>
        <w:ind w:left="1440" w:hanging="360"/>
      </w:pPr>
      <w:rPr>
        <w:rFonts w:ascii="Courier New" w:hAnsi="Courier New" w:hint="default"/>
      </w:rPr>
    </w:lvl>
    <w:lvl w:ilvl="2" w:tplc="AEA461B6">
      <w:start w:val="1"/>
      <w:numFmt w:val="bullet"/>
      <w:lvlText w:val=""/>
      <w:lvlJc w:val="left"/>
      <w:pPr>
        <w:ind w:left="2160" w:hanging="360"/>
      </w:pPr>
      <w:rPr>
        <w:rFonts w:ascii="Wingdings" w:hAnsi="Wingdings" w:hint="default"/>
      </w:rPr>
    </w:lvl>
    <w:lvl w:ilvl="3" w:tplc="08B42D66">
      <w:start w:val="1"/>
      <w:numFmt w:val="bullet"/>
      <w:lvlText w:val=""/>
      <w:lvlJc w:val="left"/>
      <w:pPr>
        <w:ind w:left="2880" w:hanging="360"/>
      </w:pPr>
      <w:rPr>
        <w:rFonts w:ascii="Symbol" w:hAnsi="Symbol" w:hint="default"/>
      </w:rPr>
    </w:lvl>
    <w:lvl w:ilvl="4" w:tplc="0F4AF446">
      <w:start w:val="1"/>
      <w:numFmt w:val="bullet"/>
      <w:lvlText w:val="o"/>
      <w:lvlJc w:val="left"/>
      <w:pPr>
        <w:ind w:left="3600" w:hanging="360"/>
      </w:pPr>
      <w:rPr>
        <w:rFonts w:ascii="Courier New" w:hAnsi="Courier New" w:hint="default"/>
      </w:rPr>
    </w:lvl>
    <w:lvl w:ilvl="5" w:tplc="DAE891B4">
      <w:start w:val="1"/>
      <w:numFmt w:val="bullet"/>
      <w:lvlText w:val=""/>
      <w:lvlJc w:val="left"/>
      <w:pPr>
        <w:ind w:left="4320" w:hanging="360"/>
      </w:pPr>
      <w:rPr>
        <w:rFonts w:ascii="Wingdings" w:hAnsi="Wingdings" w:hint="default"/>
      </w:rPr>
    </w:lvl>
    <w:lvl w:ilvl="6" w:tplc="45B20BCC">
      <w:start w:val="1"/>
      <w:numFmt w:val="bullet"/>
      <w:lvlText w:val=""/>
      <w:lvlJc w:val="left"/>
      <w:pPr>
        <w:ind w:left="5040" w:hanging="360"/>
      </w:pPr>
      <w:rPr>
        <w:rFonts w:ascii="Symbol" w:hAnsi="Symbol" w:hint="default"/>
      </w:rPr>
    </w:lvl>
    <w:lvl w:ilvl="7" w:tplc="0610FCB8">
      <w:start w:val="1"/>
      <w:numFmt w:val="bullet"/>
      <w:lvlText w:val="o"/>
      <w:lvlJc w:val="left"/>
      <w:pPr>
        <w:ind w:left="5760" w:hanging="360"/>
      </w:pPr>
      <w:rPr>
        <w:rFonts w:ascii="Courier New" w:hAnsi="Courier New" w:hint="default"/>
      </w:rPr>
    </w:lvl>
    <w:lvl w:ilvl="8" w:tplc="CEBC8CD4">
      <w:start w:val="1"/>
      <w:numFmt w:val="bullet"/>
      <w:lvlText w:val=""/>
      <w:lvlJc w:val="left"/>
      <w:pPr>
        <w:ind w:left="6480" w:hanging="360"/>
      </w:pPr>
      <w:rPr>
        <w:rFonts w:ascii="Wingdings" w:hAnsi="Wingdings" w:hint="default"/>
      </w:rPr>
    </w:lvl>
  </w:abstractNum>
  <w:abstractNum w:abstractNumId="29" w15:restartNumberingAfterBreak="0">
    <w:nsid w:val="5F1B4D34"/>
    <w:multiLevelType w:val="hybridMultilevel"/>
    <w:tmpl w:val="FFFFFFFF"/>
    <w:lvl w:ilvl="0" w:tplc="C51C434A">
      <w:start w:val="1"/>
      <w:numFmt w:val="bullet"/>
      <w:lvlText w:val="·"/>
      <w:lvlJc w:val="left"/>
      <w:pPr>
        <w:ind w:left="720" w:hanging="360"/>
      </w:pPr>
      <w:rPr>
        <w:rFonts w:ascii="Symbol" w:hAnsi="Symbol" w:hint="default"/>
      </w:rPr>
    </w:lvl>
    <w:lvl w:ilvl="1" w:tplc="B9D46CDC">
      <w:start w:val="1"/>
      <w:numFmt w:val="bullet"/>
      <w:lvlText w:val="o"/>
      <w:lvlJc w:val="left"/>
      <w:pPr>
        <w:ind w:left="1440" w:hanging="360"/>
      </w:pPr>
      <w:rPr>
        <w:rFonts w:ascii="Courier New" w:hAnsi="Courier New" w:hint="default"/>
      </w:rPr>
    </w:lvl>
    <w:lvl w:ilvl="2" w:tplc="A2AC348E">
      <w:start w:val="1"/>
      <w:numFmt w:val="bullet"/>
      <w:lvlText w:val=""/>
      <w:lvlJc w:val="left"/>
      <w:pPr>
        <w:ind w:left="2160" w:hanging="360"/>
      </w:pPr>
      <w:rPr>
        <w:rFonts w:ascii="Wingdings" w:hAnsi="Wingdings" w:hint="default"/>
      </w:rPr>
    </w:lvl>
    <w:lvl w:ilvl="3" w:tplc="82D22946">
      <w:start w:val="1"/>
      <w:numFmt w:val="bullet"/>
      <w:lvlText w:val=""/>
      <w:lvlJc w:val="left"/>
      <w:pPr>
        <w:ind w:left="2880" w:hanging="360"/>
      </w:pPr>
      <w:rPr>
        <w:rFonts w:ascii="Symbol" w:hAnsi="Symbol" w:hint="default"/>
      </w:rPr>
    </w:lvl>
    <w:lvl w:ilvl="4" w:tplc="EB8AAB22">
      <w:start w:val="1"/>
      <w:numFmt w:val="bullet"/>
      <w:lvlText w:val="o"/>
      <w:lvlJc w:val="left"/>
      <w:pPr>
        <w:ind w:left="3600" w:hanging="360"/>
      </w:pPr>
      <w:rPr>
        <w:rFonts w:ascii="Courier New" w:hAnsi="Courier New" w:hint="default"/>
      </w:rPr>
    </w:lvl>
    <w:lvl w:ilvl="5" w:tplc="C988FEB4">
      <w:start w:val="1"/>
      <w:numFmt w:val="bullet"/>
      <w:lvlText w:val=""/>
      <w:lvlJc w:val="left"/>
      <w:pPr>
        <w:ind w:left="4320" w:hanging="360"/>
      </w:pPr>
      <w:rPr>
        <w:rFonts w:ascii="Wingdings" w:hAnsi="Wingdings" w:hint="default"/>
      </w:rPr>
    </w:lvl>
    <w:lvl w:ilvl="6" w:tplc="C7CEDAC0">
      <w:start w:val="1"/>
      <w:numFmt w:val="bullet"/>
      <w:lvlText w:val=""/>
      <w:lvlJc w:val="left"/>
      <w:pPr>
        <w:ind w:left="5040" w:hanging="360"/>
      </w:pPr>
      <w:rPr>
        <w:rFonts w:ascii="Symbol" w:hAnsi="Symbol" w:hint="default"/>
      </w:rPr>
    </w:lvl>
    <w:lvl w:ilvl="7" w:tplc="B5261610">
      <w:start w:val="1"/>
      <w:numFmt w:val="bullet"/>
      <w:lvlText w:val="o"/>
      <w:lvlJc w:val="left"/>
      <w:pPr>
        <w:ind w:left="5760" w:hanging="360"/>
      </w:pPr>
      <w:rPr>
        <w:rFonts w:ascii="Courier New" w:hAnsi="Courier New" w:hint="default"/>
      </w:rPr>
    </w:lvl>
    <w:lvl w:ilvl="8" w:tplc="BFF6CEB6">
      <w:start w:val="1"/>
      <w:numFmt w:val="bullet"/>
      <w:lvlText w:val=""/>
      <w:lvlJc w:val="left"/>
      <w:pPr>
        <w:ind w:left="6480" w:hanging="360"/>
      </w:pPr>
      <w:rPr>
        <w:rFonts w:ascii="Wingdings" w:hAnsi="Wingdings" w:hint="default"/>
      </w:rPr>
    </w:lvl>
  </w:abstractNum>
  <w:abstractNum w:abstractNumId="30" w15:restartNumberingAfterBreak="0">
    <w:nsid w:val="5F41F3BD"/>
    <w:multiLevelType w:val="hybridMultilevel"/>
    <w:tmpl w:val="FFFFFFFF"/>
    <w:lvl w:ilvl="0" w:tplc="0046C7A2">
      <w:start w:val="1"/>
      <w:numFmt w:val="bullet"/>
      <w:lvlText w:val="·"/>
      <w:lvlJc w:val="left"/>
      <w:pPr>
        <w:ind w:left="720" w:hanging="360"/>
      </w:pPr>
      <w:rPr>
        <w:rFonts w:ascii="Symbol" w:hAnsi="Symbol" w:hint="default"/>
      </w:rPr>
    </w:lvl>
    <w:lvl w:ilvl="1" w:tplc="4558C816">
      <w:start w:val="1"/>
      <w:numFmt w:val="bullet"/>
      <w:lvlText w:val="o"/>
      <w:lvlJc w:val="left"/>
      <w:pPr>
        <w:ind w:left="1440" w:hanging="360"/>
      </w:pPr>
      <w:rPr>
        <w:rFonts w:ascii="Courier New" w:hAnsi="Courier New" w:hint="default"/>
      </w:rPr>
    </w:lvl>
    <w:lvl w:ilvl="2" w:tplc="9CE81648">
      <w:start w:val="1"/>
      <w:numFmt w:val="bullet"/>
      <w:lvlText w:val=""/>
      <w:lvlJc w:val="left"/>
      <w:pPr>
        <w:ind w:left="2160" w:hanging="360"/>
      </w:pPr>
      <w:rPr>
        <w:rFonts w:ascii="Wingdings" w:hAnsi="Wingdings" w:hint="default"/>
      </w:rPr>
    </w:lvl>
    <w:lvl w:ilvl="3" w:tplc="241CCF26">
      <w:start w:val="1"/>
      <w:numFmt w:val="bullet"/>
      <w:lvlText w:val=""/>
      <w:lvlJc w:val="left"/>
      <w:pPr>
        <w:ind w:left="2880" w:hanging="360"/>
      </w:pPr>
      <w:rPr>
        <w:rFonts w:ascii="Symbol" w:hAnsi="Symbol" w:hint="default"/>
      </w:rPr>
    </w:lvl>
    <w:lvl w:ilvl="4" w:tplc="9B7EA8FE">
      <w:start w:val="1"/>
      <w:numFmt w:val="bullet"/>
      <w:lvlText w:val="o"/>
      <w:lvlJc w:val="left"/>
      <w:pPr>
        <w:ind w:left="3600" w:hanging="360"/>
      </w:pPr>
      <w:rPr>
        <w:rFonts w:ascii="Courier New" w:hAnsi="Courier New" w:hint="default"/>
      </w:rPr>
    </w:lvl>
    <w:lvl w:ilvl="5" w:tplc="A244841A">
      <w:start w:val="1"/>
      <w:numFmt w:val="bullet"/>
      <w:lvlText w:val=""/>
      <w:lvlJc w:val="left"/>
      <w:pPr>
        <w:ind w:left="4320" w:hanging="360"/>
      </w:pPr>
      <w:rPr>
        <w:rFonts w:ascii="Wingdings" w:hAnsi="Wingdings" w:hint="default"/>
      </w:rPr>
    </w:lvl>
    <w:lvl w:ilvl="6" w:tplc="6E6215AE">
      <w:start w:val="1"/>
      <w:numFmt w:val="bullet"/>
      <w:lvlText w:val=""/>
      <w:lvlJc w:val="left"/>
      <w:pPr>
        <w:ind w:left="5040" w:hanging="360"/>
      </w:pPr>
      <w:rPr>
        <w:rFonts w:ascii="Symbol" w:hAnsi="Symbol" w:hint="default"/>
      </w:rPr>
    </w:lvl>
    <w:lvl w:ilvl="7" w:tplc="3CE47182">
      <w:start w:val="1"/>
      <w:numFmt w:val="bullet"/>
      <w:lvlText w:val="o"/>
      <w:lvlJc w:val="left"/>
      <w:pPr>
        <w:ind w:left="5760" w:hanging="360"/>
      </w:pPr>
      <w:rPr>
        <w:rFonts w:ascii="Courier New" w:hAnsi="Courier New" w:hint="default"/>
      </w:rPr>
    </w:lvl>
    <w:lvl w:ilvl="8" w:tplc="F214787E">
      <w:start w:val="1"/>
      <w:numFmt w:val="bullet"/>
      <w:lvlText w:val=""/>
      <w:lvlJc w:val="left"/>
      <w:pPr>
        <w:ind w:left="6480" w:hanging="360"/>
      </w:pPr>
      <w:rPr>
        <w:rFonts w:ascii="Wingdings" w:hAnsi="Wingdings" w:hint="default"/>
      </w:rPr>
    </w:lvl>
  </w:abstractNum>
  <w:abstractNum w:abstractNumId="31" w15:restartNumberingAfterBreak="0">
    <w:nsid w:val="61E37EFF"/>
    <w:multiLevelType w:val="hybridMultilevel"/>
    <w:tmpl w:val="C152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02859E"/>
    <w:multiLevelType w:val="hybridMultilevel"/>
    <w:tmpl w:val="FFFFFFFF"/>
    <w:lvl w:ilvl="0" w:tplc="8AB01BE8">
      <w:start w:val="1"/>
      <w:numFmt w:val="bullet"/>
      <w:lvlText w:val="·"/>
      <w:lvlJc w:val="left"/>
      <w:pPr>
        <w:ind w:left="720" w:hanging="360"/>
      </w:pPr>
      <w:rPr>
        <w:rFonts w:ascii="Symbol" w:hAnsi="Symbol" w:hint="default"/>
      </w:rPr>
    </w:lvl>
    <w:lvl w:ilvl="1" w:tplc="0C883CB4">
      <w:start w:val="1"/>
      <w:numFmt w:val="bullet"/>
      <w:lvlText w:val="o"/>
      <w:lvlJc w:val="left"/>
      <w:pPr>
        <w:ind w:left="1440" w:hanging="360"/>
      </w:pPr>
      <w:rPr>
        <w:rFonts w:ascii="Courier New" w:hAnsi="Courier New" w:hint="default"/>
      </w:rPr>
    </w:lvl>
    <w:lvl w:ilvl="2" w:tplc="416A10E2">
      <w:start w:val="1"/>
      <w:numFmt w:val="bullet"/>
      <w:lvlText w:val=""/>
      <w:lvlJc w:val="left"/>
      <w:pPr>
        <w:ind w:left="2160" w:hanging="360"/>
      </w:pPr>
      <w:rPr>
        <w:rFonts w:ascii="Wingdings" w:hAnsi="Wingdings" w:hint="default"/>
      </w:rPr>
    </w:lvl>
    <w:lvl w:ilvl="3" w:tplc="0C988B40">
      <w:start w:val="1"/>
      <w:numFmt w:val="bullet"/>
      <w:lvlText w:val=""/>
      <w:lvlJc w:val="left"/>
      <w:pPr>
        <w:ind w:left="2880" w:hanging="360"/>
      </w:pPr>
      <w:rPr>
        <w:rFonts w:ascii="Symbol" w:hAnsi="Symbol" w:hint="default"/>
      </w:rPr>
    </w:lvl>
    <w:lvl w:ilvl="4" w:tplc="BD084AEE">
      <w:start w:val="1"/>
      <w:numFmt w:val="bullet"/>
      <w:lvlText w:val="o"/>
      <w:lvlJc w:val="left"/>
      <w:pPr>
        <w:ind w:left="3600" w:hanging="360"/>
      </w:pPr>
      <w:rPr>
        <w:rFonts w:ascii="Courier New" w:hAnsi="Courier New" w:hint="default"/>
      </w:rPr>
    </w:lvl>
    <w:lvl w:ilvl="5" w:tplc="E34ED260">
      <w:start w:val="1"/>
      <w:numFmt w:val="bullet"/>
      <w:lvlText w:val=""/>
      <w:lvlJc w:val="left"/>
      <w:pPr>
        <w:ind w:left="4320" w:hanging="360"/>
      </w:pPr>
      <w:rPr>
        <w:rFonts w:ascii="Wingdings" w:hAnsi="Wingdings" w:hint="default"/>
      </w:rPr>
    </w:lvl>
    <w:lvl w:ilvl="6" w:tplc="3FDE9D14">
      <w:start w:val="1"/>
      <w:numFmt w:val="bullet"/>
      <w:lvlText w:val=""/>
      <w:lvlJc w:val="left"/>
      <w:pPr>
        <w:ind w:left="5040" w:hanging="360"/>
      </w:pPr>
      <w:rPr>
        <w:rFonts w:ascii="Symbol" w:hAnsi="Symbol" w:hint="default"/>
      </w:rPr>
    </w:lvl>
    <w:lvl w:ilvl="7" w:tplc="B9685196">
      <w:start w:val="1"/>
      <w:numFmt w:val="bullet"/>
      <w:lvlText w:val="o"/>
      <w:lvlJc w:val="left"/>
      <w:pPr>
        <w:ind w:left="5760" w:hanging="360"/>
      </w:pPr>
      <w:rPr>
        <w:rFonts w:ascii="Courier New" w:hAnsi="Courier New" w:hint="default"/>
      </w:rPr>
    </w:lvl>
    <w:lvl w:ilvl="8" w:tplc="383A5A90">
      <w:start w:val="1"/>
      <w:numFmt w:val="bullet"/>
      <w:lvlText w:val=""/>
      <w:lvlJc w:val="left"/>
      <w:pPr>
        <w:ind w:left="6480" w:hanging="360"/>
      </w:pPr>
      <w:rPr>
        <w:rFonts w:ascii="Wingdings" w:hAnsi="Wingdings" w:hint="default"/>
      </w:rPr>
    </w:lvl>
  </w:abstractNum>
  <w:abstractNum w:abstractNumId="33" w15:restartNumberingAfterBreak="0">
    <w:nsid w:val="6DC86009"/>
    <w:multiLevelType w:val="hybridMultilevel"/>
    <w:tmpl w:val="27182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F3445A"/>
    <w:multiLevelType w:val="hybridMultilevel"/>
    <w:tmpl w:val="FE6C1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D624A4"/>
    <w:multiLevelType w:val="hybridMultilevel"/>
    <w:tmpl w:val="FFFFFFFF"/>
    <w:lvl w:ilvl="0" w:tplc="54CA6420">
      <w:start w:val="1"/>
      <w:numFmt w:val="bullet"/>
      <w:lvlText w:val="·"/>
      <w:lvlJc w:val="left"/>
      <w:pPr>
        <w:ind w:left="720" w:hanging="360"/>
      </w:pPr>
      <w:rPr>
        <w:rFonts w:ascii="Symbol" w:hAnsi="Symbol" w:hint="default"/>
      </w:rPr>
    </w:lvl>
    <w:lvl w:ilvl="1" w:tplc="AD3C4FD8">
      <w:start w:val="1"/>
      <w:numFmt w:val="bullet"/>
      <w:lvlText w:val="o"/>
      <w:lvlJc w:val="left"/>
      <w:pPr>
        <w:ind w:left="1440" w:hanging="360"/>
      </w:pPr>
      <w:rPr>
        <w:rFonts w:ascii="Courier New" w:hAnsi="Courier New" w:hint="default"/>
      </w:rPr>
    </w:lvl>
    <w:lvl w:ilvl="2" w:tplc="630EA186">
      <w:start w:val="1"/>
      <w:numFmt w:val="bullet"/>
      <w:lvlText w:val=""/>
      <w:lvlJc w:val="left"/>
      <w:pPr>
        <w:ind w:left="2160" w:hanging="360"/>
      </w:pPr>
      <w:rPr>
        <w:rFonts w:ascii="Wingdings" w:hAnsi="Wingdings" w:hint="default"/>
      </w:rPr>
    </w:lvl>
    <w:lvl w:ilvl="3" w:tplc="31C6DE60">
      <w:start w:val="1"/>
      <w:numFmt w:val="bullet"/>
      <w:lvlText w:val=""/>
      <w:lvlJc w:val="left"/>
      <w:pPr>
        <w:ind w:left="2880" w:hanging="360"/>
      </w:pPr>
      <w:rPr>
        <w:rFonts w:ascii="Symbol" w:hAnsi="Symbol" w:hint="default"/>
      </w:rPr>
    </w:lvl>
    <w:lvl w:ilvl="4" w:tplc="B948881A">
      <w:start w:val="1"/>
      <w:numFmt w:val="bullet"/>
      <w:lvlText w:val="o"/>
      <w:lvlJc w:val="left"/>
      <w:pPr>
        <w:ind w:left="3600" w:hanging="360"/>
      </w:pPr>
      <w:rPr>
        <w:rFonts w:ascii="Courier New" w:hAnsi="Courier New" w:hint="default"/>
      </w:rPr>
    </w:lvl>
    <w:lvl w:ilvl="5" w:tplc="B6C08D6E">
      <w:start w:val="1"/>
      <w:numFmt w:val="bullet"/>
      <w:lvlText w:val=""/>
      <w:lvlJc w:val="left"/>
      <w:pPr>
        <w:ind w:left="4320" w:hanging="360"/>
      </w:pPr>
      <w:rPr>
        <w:rFonts w:ascii="Wingdings" w:hAnsi="Wingdings" w:hint="default"/>
      </w:rPr>
    </w:lvl>
    <w:lvl w:ilvl="6" w:tplc="350ECF5E">
      <w:start w:val="1"/>
      <w:numFmt w:val="bullet"/>
      <w:lvlText w:val=""/>
      <w:lvlJc w:val="left"/>
      <w:pPr>
        <w:ind w:left="5040" w:hanging="360"/>
      </w:pPr>
      <w:rPr>
        <w:rFonts w:ascii="Symbol" w:hAnsi="Symbol" w:hint="default"/>
      </w:rPr>
    </w:lvl>
    <w:lvl w:ilvl="7" w:tplc="D89C8032">
      <w:start w:val="1"/>
      <w:numFmt w:val="bullet"/>
      <w:lvlText w:val="o"/>
      <w:lvlJc w:val="left"/>
      <w:pPr>
        <w:ind w:left="5760" w:hanging="360"/>
      </w:pPr>
      <w:rPr>
        <w:rFonts w:ascii="Courier New" w:hAnsi="Courier New" w:hint="default"/>
      </w:rPr>
    </w:lvl>
    <w:lvl w:ilvl="8" w:tplc="6DF264C2">
      <w:start w:val="1"/>
      <w:numFmt w:val="bullet"/>
      <w:lvlText w:val=""/>
      <w:lvlJc w:val="left"/>
      <w:pPr>
        <w:ind w:left="6480" w:hanging="360"/>
      </w:pPr>
      <w:rPr>
        <w:rFonts w:ascii="Wingdings" w:hAnsi="Wingdings" w:hint="default"/>
      </w:rPr>
    </w:lvl>
  </w:abstractNum>
  <w:abstractNum w:abstractNumId="36" w15:restartNumberingAfterBreak="0">
    <w:nsid w:val="7622F1B3"/>
    <w:multiLevelType w:val="hybridMultilevel"/>
    <w:tmpl w:val="FFFFFFFF"/>
    <w:lvl w:ilvl="0" w:tplc="17AEC854">
      <w:start w:val="1"/>
      <w:numFmt w:val="bullet"/>
      <w:lvlText w:val="·"/>
      <w:lvlJc w:val="left"/>
      <w:pPr>
        <w:ind w:left="720" w:hanging="360"/>
      </w:pPr>
      <w:rPr>
        <w:rFonts w:ascii="Symbol" w:hAnsi="Symbol" w:hint="default"/>
      </w:rPr>
    </w:lvl>
    <w:lvl w:ilvl="1" w:tplc="C08EBF6C">
      <w:start w:val="1"/>
      <w:numFmt w:val="bullet"/>
      <w:lvlText w:val="o"/>
      <w:lvlJc w:val="left"/>
      <w:pPr>
        <w:ind w:left="1440" w:hanging="360"/>
      </w:pPr>
      <w:rPr>
        <w:rFonts w:ascii="Courier New" w:hAnsi="Courier New" w:hint="default"/>
      </w:rPr>
    </w:lvl>
    <w:lvl w:ilvl="2" w:tplc="0366D210">
      <w:start w:val="1"/>
      <w:numFmt w:val="bullet"/>
      <w:lvlText w:val=""/>
      <w:lvlJc w:val="left"/>
      <w:pPr>
        <w:ind w:left="2160" w:hanging="360"/>
      </w:pPr>
      <w:rPr>
        <w:rFonts w:ascii="Wingdings" w:hAnsi="Wingdings" w:hint="default"/>
      </w:rPr>
    </w:lvl>
    <w:lvl w:ilvl="3" w:tplc="4516C616">
      <w:start w:val="1"/>
      <w:numFmt w:val="bullet"/>
      <w:lvlText w:val=""/>
      <w:lvlJc w:val="left"/>
      <w:pPr>
        <w:ind w:left="2880" w:hanging="360"/>
      </w:pPr>
      <w:rPr>
        <w:rFonts w:ascii="Symbol" w:hAnsi="Symbol" w:hint="default"/>
      </w:rPr>
    </w:lvl>
    <w:lvl w:ilvl="4" w:tplc="F4DAFC94">
      <w:start w:val="1"/>
      <w:numFmt w:val="bullet"/>
      <w:lvlText w:val="o"/>
      <w:lvlJc w:val="left"/>
      <w:pPr>
        <w:ind w:left="3600" w:hanging="360"/>
      </w:pPr>
      <w:rPr>
        <w:rFonts w:ascii="Courier New" w:hAnsi="Courier New" w:hint="default"/>
      </w:rPr>
    </w:lvl>
    <w:lvl w:ilvl="5" w:tplc="4D288EE8">
      <w:start w:val="1"/>
      <w:numFmt w:val="bullet"/>
      <w:lvlText w:val=""/>
      <w:lvlJc w:val="left"/>
      <w:pPr>
        <w:ind w:left="4320" w:hanging="360"/>
      </w:pPr>
      <w:rPr>
        <w:rFonts w:ascii="Wingdings" w:hAnsi="Wingdings" w:hint="default"/>
      </w:rPr>
    </w:lvl>
    <w:lvl w:ilvl="6" w:tplc="E2103516">
      <w:start w:val="1"/>
      <w:numFmt w:val="bullet"/>
      <w:lvlText w:val=""/>
      <w:lvlJc w:val="left"/>
      <w:pPr>
        <w:ind w:left="5040" w:hanging="360"/>
      </w:pPr>
      <w:rPr>
        <w:rFonts w:ascii="Symbol" w:hAnsi="Symbol" w:hint="default"/>
      </w:rPr>
    </w:lvl>
    <w:lvl w:ilvl="7" w:tplc="DDA226F2">
      <w:start w:val="1"/>
      <w:numFmt w:val="bullet"/>
      <w:lvlText w:val="o"/>
      <w:lvlJc w:val="left"/>
      <w:pPr>
        <w:ind w:left="5760" w:hanging="360"/>
      </w:pPr>
      <w:rPr>
        <w:rFonts w:ascii="Courier New" w:hAnsi="Courier New" w:hint="default"/>
      </w:rPr>
    </w:lvl>
    <w:lvl w:ilvl="8" w:tplc="7F9E66D6">
      <w:start w:val="1"/>
      <w:numFmt w:val="bullet"/>
      <w:lvlText w:val=""/>
      <w:lvlJc w:val="left"/>
      <w:pPr>
        <w:ind w:left="6480" w:hanging="360"/>
      </w:pPr>
      <w:rPr>
        <w:rFonts w:ascii="Wingdings" w:hAnsi="Wingdings" w:hint="default"/>
      </w:rPr>
    </w:lvl>
  </w:abstractNum>
  <w:abstractNum w:abstractNumId="37" w15:restartNumberingAfterBreak="0">
    <w:nsid w:val="78E0D259"/>
    <w:multiLevelType w:val="hybridMultilevel"/>
    <w:tmpl w:val="FFFFFFFF"/>
    <w:lvl w:ilvl="0" w:tplc="6FFCA2DA">
      <w:start w:val="1"/>
      <w:numFmt w:val="bullet"/>
      <w:lvlText w:val="·"/>
      <w:lvlJc w:val="left"/>
      <w:pPr>
        <w:ind w:left="720" w:hanging="360"/>
      </w:pPr>
      <w:rPr>
        <w:rFonts w:ascii="Symbol" w:hAnsi="Symbol" w:hint="default"/>
      </w:rPr>
    </w:lvl>
    <w:lvl w:ilvl="1" w:tplc="363CE262">
      <w:start w:val="1"/>
      <w:numFmt w:val="bullet"/>
      <w:lvlText w:val="o"/>
      <w:lvlJc w:val="left"/>
      <w:pPr>
        <w:ind w:left="1440" w:hanging="360"/>
      </w:pPr>
      <w:rPr>
        <w:rFonts w:ascii="Courier New" w:hAnsi="Courier New" w:hint="default"/>
      </w:rPr>
    </w:lvl>
    <w:lvl w:ilvl="2" w:tplc="7ACE9FF8">
      <w:start w:val="1"/>
      <w:numFmt w:val="bullet"/>
      <w:lvlText w:val=""/>
      <w:lvlJc w:val="left"/>
      <w:pPr>
        <w:ind w:left="2160" w:hanging="360"/>
      </w:pPr>
      <w:rPr>
        <w:rFonts w:ascii="Wingdings" w:hAnsi="Wingdings" w:hint="default"/>
      </w:rPr>
    </w:lvl>
    <w:lvl w:ilvl="3" w:tplc="7EFE6EB8">
      <w:start w:val="1"/>
      <w:numFmt w:val="bullet"/>
      <w:lvlText w:val=""/>
      <w:lvlJc w:val="left"/>
      <w:pPr>
        <w:ind w:left="2880" w:hanging="360"/>
      </w:pPr>
      <w:rPr>
        <w:rFonts w:ascii="Symbol" w:hAnsi="Symbol" w:hint="default"/>
      </w:rPr>
    </w:lvl>
    <w:lvl w:ilvl="4" w:tplc="11D8CE86">
      <w:start w:val="1"/>
      <w:numFmt w:val="bullet"/>
      <w:lvlText w:val="o"/>
      <w:lvlJc w:val="left"/>
      <w:pPr>
        <w:ind w:left="3600" w:hanging="360"/>
      </w:pPr>
      <w:rPr>
        <w:rFonts w:ascii="Courier New" w:hAnsi="Courier New" w:hint="default"/>
      </w:rPr>
    </w:lvl>
    <w:lvl w:ilvl="5" w:tplc="A022BED4">
      <w:start w:val="1"/>
      <w:numFmt w:val="bullet"/>
      <w:lvlText w:val=""/>
      <w:lvlJc w:val="left"/>
      <w:pPr>
        <w:ind w:left="4320" w:hanging="360"/>
      </w:pPr>
      <w:rPr>
        <w:rFonts w:ascii="Wingdings" w:hAnsi="Wingdings" w:hint="default"/>
      </w:rPr>
    </w:lvl>
    <w:lvl w:ilvl="6" w:tplc="4C4EB2E4">
      <w:start w:val="1"/>
      <w:numFmt w:val="bullet"/>
      <w:lvlText w:val=""/>
      <w:lvlJc w:val="left"/>
      <w:pPr>
        <w:ind w:left="5040" w:hanging="360"/>
      </w:pPr>
      <w:rPr>
        <w:rFonts w:ascii="Symbol" w:hAnsi="Symbol" w:hint="default"/>
      </w:rPr>
    </w:lvl>
    <w:lvl w:ilvl="7" w:tplc="516C17B2">
      <w:start w:val="1"/>
      <w:numFmt w:val="bullet"/>
      <w:lvlText w:val="o"/>
      <w:lvlJc w:val="left"/>
      <w:pPr>
        <w:ind w:left="5760" w:hanging="360"/>
      </w:pPr>
      <w:rPr>
        <w:rFonts w:ascii="Courier New" w:hAnsi="Courier New" w:hint="default"/>
      </w:rPr>
    </w:lvl>
    <w:lvl w:ilvl="8" w:tplc="65CCA562">
      <w:start w:val="1"/>
      <w:numFmt w:val="bullet"/>
      <w:lvlText w:val=""/>
      <w:lvlJc w:val="left"/>
      <w:pPr>
        <w:ind w:left="6480" w:hanging="360"/>
      </w:pPr>
      <w:rPr>
        <w:rFonts w:ascii="Wingdings" w:hAnsi="Wingdings" w:hint="default"/>
      </w:rPr>
    </w:lvl>
  </w:abstractNum>
  <w:abstractNum w:abstractNumId="38" w15:restartNumberingAfterBreak="0">
    <w:nsid w:val="7C7D1595"/>
    <w:multiLevelType w:val="hybridMultilevel"/>
    <w:tmpl w:val="FFFFFFFF"/>
    <w:lvl w:ilvl="0" w:tplc="B17E9C44">
      <w:start w:val="1"/>
      <w:numFmt w:val="bullet"/>
      <w:lvlText w:val="·"/>
      <w:lvlJc w:val="left"/>
      <w:pPr>
        <w:ind w:left="720" w:hanging="360"/>
      </w:pPr>
      <w:rPr>
        <w:rFonts w:ascii="Symbol" w:hAnsi="Symbol" w:hint="default"/>
      </w:rPr>
    </w:lvl>
    <w:lvl w:ilvl="1" w:tplc="4C84E75C">
      <w:start w:val="1"/>
      <w:numFmt w:val="bullet"/>
      <w:lvlText w:val="o"/>
      <w:lvlJc w:val="left"/>
      <w:pPr>
        <w:ind w:left="1440" w:hanging="360"/>
      </w:pPr>
      <w:rPr>
        <w:rFonts w:ascii="Courier New" w:hAnsi="Courier New" w:hint="default"/>
      </w:rPr>
    </w:lvl>
    <w:lvl w:ilvl="2" w:tplc="631226CA">
      <w:start w:val="1"/>
      <w:numFmt w:val="bullet"/>
      <w:lvlText w:val=""/>
      <w:lvlJc w:val="left"/>
      <w:pPr>
        <w:ind w:left="2160" w:hanging="360"/>
      </w:pPr>
      <w:rPr>
        <w:rFonts w:ascii="Wingdings" w:hAnsi="Wingdings" w:hint="default"/>
      </w:rPr>
    </w:lvl>
    <w:lvl w:ilvl="3" w:tplc="5EEE5296">
      <w:start w:val="1"/>
      <w:numFmt w:val="bullet"/>
      <w:lvlText w:val=""/>
      <w:lvlJc w:val="left"/>
      <w:pPr>
        <w:ind w:left="2880" w:hanging="360"/>
      </w:pPr>
      <w:rPr>
        <w:rFonts w:ascii="Symbol" w:hAnsi="Symbol" w:hint="default"/>
      </w:rPr>
    </w:lvl>
    <w:lvl w:ilvl="4" w:tplc="D462446C">
      <w:start w:val="1"/>
      <w:numFmt w:val="bullet"/>
      <w:lvlText w:val="o"/>
      <w:lvlJc w:val="left"/>
      <w:pPr>
        <w:ind w:left="3600" w:hanging="360"/>
      </w:pPr>
      <w:rPr>
        <w:rFonts w:ascii="Courier New" w:hAnsi="Courier New" w:hint="default"/>
      </w:rPr>
    </w:lvl>
    <w:lvl w:ilvl="5" w:tplc="460ED7FA">
      <w:start w:val="1"/>
      <w:numFmt w:val="bullet"/>
      <w:lvlText w:val=""/>
      <w:lvlJc w:val="left"/>
      <w:pPr>
        <w:ind w:left="4320" w:hanging="360"/>
      </w:pPr>
      <w:rPr>
        <w:rFonts w:ascii="Wingdings" w:hAnsi="Wingdings" w:hint="default"/>
      </w:rPr>
    </w:lvl>
    <w:lvl w:ilvl="6" w:tplc="178EE2EC">
      <w:start w:val="1"/>
      <w:numFmt w:val="bullet"/>
      <w:lvlText w:val=""/>
      <w:lvlJc w:val="left"/>
      <w:pPr>
        <w:ind w:left="5040" w:hanging="360"/>
      </w:pPr>
      <w:rPr>
        <w:rFonts w:ascii="Symbol" w:hAnsi="Symbol" w:hint="default"/>
      </w:rPr>
    </w:lvl>
    <w:lvl w:ilvl="7" w:tplc="2F461E8A">
      <w:start w:val="1"/>
      <w:numFmt w:val="bullet"/>
      <w:lvlText w:val="o"/>
      <w:lvlJc w:val="left"/>
      <w:pPr>
        <w:ind w:left="5760" w:hanging="360"/>
      </w:pPr>
      <w:rPr>
        <w:rFonts w:ascii="Courier New" w:hAnsi="Courier New" w:hint="default"/>
      </w:rPr>
    </w:lvl>
    <w:lvl w:ilvl="8" w:tplc="EE26CE7E">
      <w:start w:val="1"/>
      <w:numFmt w:val="bullet"/>
      <w:lvlText w:val=""/>
      <w:lvlJc w:val="left"/>
      <w:pPr>
        <w:ind w:left="6480" w:hanging="360"/>
      </w:pPr>
      <w:rPr>
        <w:rFonts w:ascii="Wingdings" w:hAnsi="Wingdings" w:hint="default"/>
      </w:rPr>
    </w:lvl>
  </w:abstractNum>
  <w:abstractNum w:abstractNumId="39" w15:restartNumberingAfterBreak="0">
    <w:nsid w:val="7CA87341"/>
    <w:multiLevelType w:val="hybridMultilevel"/>
    <w:tmpl w:val="FFFFFFFF"/>
    <w:lvl w:ilvl="0" w:tplc="D31C6BC6">
      <w:start w:val="1"/>
      <w:numFmt w:val="bullet"/>
      <w:lvlText w:val="·"/>
      <w:lvlJc w:val="left"/>
      <w:pPr>
        <w:ind w:left="720" w:hanging="360"/>
      </w:pPr>
      <w:rPr>
        <w:rFonts w:ascii="Symbol" w:hAnsi="Symbol" w:hint="default"/>
      </w:rPr>
    </w:lvl>
    <w:lvl w:ilvl="1" w:tplc="0FC67FC0">
      <w:start w:val="1"/>
      <w:numFmt w:val="bullet"/>
      <w:lvlText w:val="o"/>
      <w:lvlJc w:val="left"/>
      <w:pPr>
        <w:ind w:left="1440" w:hanging="360"/>
      </w:pPr>
      <w:rPr>
        <w:rFonts w:ascii="Courier New" w:hAnsi="Courier New" w:hint="default"/>
      </w:rPr>
    </w:lvl>
    <w:lvl w:ilvl="2" w:tplc="8FA04FFE">
      <w:start w:val="1"/>
      <w:numFmt w:val="bullet"/>
      <w:lvlText w:val=""/>
      <w:lvlJc w:val="left"/>
      <w:pPr>
        <w:ind w:left="2160" w:hanging="360"/>
      </w:pPr>
      <w:rPr>
        <w:rFonts w:ascii="Wingdings" w:hAnsi="Wingdings" w:hint="default"/>
      </w:rPr>
    </w:lvl>
    <w:lvl w:ilvl="3" w:tplc="320663D6">
      <w:start w:val="1"/>
      <w:numFmt w:val="bullet"/>
      <w:lvlText w:val=""/>
      <w:lvlJc w:val="left"/>
      <w:pPr>
        <w:ind w:left="2880" w:hanging="360"/>
      </w:pPr>
      <w:rPr>
        <w:rFonts w:ascii="Symbol" w:hAnsi="Symbol" w:hint="default"/>
      </w:rPr>
    </w:lvl>
    <w:lvl w:ilvl="4" w:tplc="A8C66024">
      <w:start w:val="1"/>
      <w:numFmt w:val="bullet"/>
      <w:lvlText w:val="o"/>
      <w:lvlJc w:val="left"/>
      <w:pPr>
        <w:ind w:left="3600" w:hanging="360"/>
      </w:pPr>
      <w:rPr>
        <w:rFonts w:ascii="Courier New" w:hAnsi="Courier New" w:hint="default"/>
      </w:rPr>
    </w:lvl>
    <w:lvl w:ilvl="5" w:tplc="A62A462A">
      <w:start w:val="1"/>
      <w:numFmt w:val="bullet"/>
      <w:lvlText w:val=""/>
      <w:lvlJc w:val="left"/>
      <w:pPr>
        <w:ind w:left="4320" w:hanging="360"/>
      </w:pPr>
      <w:rPr>
        <w:rFonts w:ascii="Wingdings" w:hAnsi="Wingdings" w:hint="default"/>
      </w:rPr>
    </w:lvl>
    <w:lvl w:ilvl="6" w:tplc="2062AFD6">
      <w:start w:val="1"/>
      <w:numFmt w:val="bullet"/>
      <w:lvlText w:val=""/>
      <w:lvlJc w:val="left"/>
      <w:pPr>
        <w:ind w:left="5040" w:hanging="360"/>
      </w:pPr>
      <w:rPr>
        <w:rFonts w:ascii="Symbol" w:hAnsi="Symbol" w:hint="default"/>
      </w:rPr>
    </w:lvl>
    <w:lvl w:ilvl="7" w:tplc="2160CE3C">
      <w:start w:val="1"/>
      <w:numFmt w:val="bullet"/>
      <w:lvlText w:val="o"/>
      <w:lvlJc w:val="left"/>
      <w:pPr>
        <w:ind w:left="5760" w:hanging="360"/>
      </w:pPr>
      <w:rPr>
        <w:rFonts w:ascii="Courier New" w:hAnsi="Courier New" w:hint="default"/>
      </w:rPr>
    </w:lvl>
    <w:lvl w:ilvl="8" w:tplc="8B48AA38">
      <w:start w:val="1"/>
      <w:numFmt w:val="bullet"/>
      <w:lvlText w:val=""/>
      <w:lvlJc w:val="left"/>
      <w:pPr>
        <w:ind w:left="6480" w:hanging="360"/>
      </w:pPr>
      <w:rPr>
        <w:rFonts w:ascii="Wingdings" w:hAnsi="Wingdings" w:hint="default"/>
      </w:rPr>
    </w:lvl>
  </w:abstractNum>
  <w:abstractNum w:abstractNumId="40" w15:restartNumberingAfterBreak="0">
    <w:nsid w:val="7CDC5F59"/>
    <w:multiLevelType w:val="hybridMultilevel"/>
    <w:tmpl w:val="1C8EF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6682867">
    <w:abstractNumId w:val="3"/>
  </w:num>
  <w:num w:numId="2" w16cid:durableId="2089957630">
    <w:abstractNumId w:val="26"/>
  </w:num>
  <w:num w:numId="3" w16cid:durableId="826750083">
    <w:abstractNumId w:val="4"/>
  </w:num>
  <w:num w:numId="4" w16cid:durableId="1142385126">
    <w:abstractNumId w:val="11"/>
  </w:num>
  <w:num w:numId="5" w16cid:durableId="746996269">
    <w:abstractNumId w:val="40"/>
  </w:num>
  <w:num w:numId="6" w16cid:durableId="1201746993">
    <w:abstractNumId w:val="34"/>
  </w:num>
  <w:num w:numId="7" w16cid:durableId="612438506">
    <w:abstractNumId w:val="33"/>
  </w:num>
  <w:num w:numId="8" w16cid:durableId="455947081">
    <w:abstractNumId w:val="23"/>
  </w:num>
  <w:num w:numId="9" w16cid:durableId="839810552">
    <w:abstractNumId w:val="31"/>
  </w:num>
  <w:num w:numId="10" w16cid:durableId="1100640454">
    <w:abstractNumId w:val="30"/>
  </w:num>
  <w:num w:numId="11" w16cid:durableId="885750452">
    <w:abstractNumId w:val="18"/>
  </w:num>
  <w:num w:numId="12" w16cid:durableId="1771197688">
    <w:abstractNumId w:val="39"/>
  </w:num>
  <w:num w:numId="13" w16cid:durableId="1899585558">
    <w:abstractNumId w:val="9"/>
  </w:num>
  <w:num w:numId="14" w16cid:durableId="1887251721">
    <w:abstractNumId w:val="5"/>
  </w:num>
  <w:num w:numId="15" w16cid:durableId="848133562">
    <w:abstractNumId w:val="24"/>
  </w:num>
  <w:num w:numId="16" w16cid:durableId="1707564666">
    <w:abstractNumId w:val="36"/>
  </w:num>
  <w:num w:numId="17" w16cid:durableId="1461070224">
    <w:abstractNumId w:val="27"/>
  </w:num>
  <w:num w:numId="18" w16cid:durableId="1338773620">
    <w:abstractNumId w:val="1"/>
  </w:num>
  <w:num w:numId="19" w16cid:durableId="419063357">
    <w:abstractNumId w:val="21"/>
  </w:num>
  <w:num w:numId="20" w16cid:durableId="1203516134">
    <w:abstractNumId w:val="14"/>
  </w:num>
  <w:num w:numId="21" w16cid:durableId="1309630230">
    <w:abstractNumId w:val="25"/>
  </w:num>
  <w:num w:numId="22" w16cid:durableId="657804894">
    <w:abstractNumId w:val="35"/>
  </w:num>
  <w:num w:numId="23" w16cid:durableId="1828399758">
    <w:abstractNumId w:val="38"/>
  </w:num>
  <w:num w:numId="24" w16cid:durableId="1646932086">
    <w:abstractNumId w:val="19"/>
  </w:num>
  <w:num w:numId="25" w16cid:durableId="968827658">
    <w:abstractNumId w:val="12"/>
  </w:num>
  <w:num w:numId="26" w16cid:durableId="1973635270">
    <w:abstractNumId w:val="28"/>
  </w:num>
  <w:num w:numId="27" w16cid:durableId="1409383192">
    <w:abstractNumId w:val="32"/>
  </w:num>
  <w:num w:numId="28" w16cid:durableId="226309705">
    <w:abstractNumId w:val="10"/>
  </w:num>
  <w:num w:numId="29" w16cid:durableId="1466004043">
    <w:abstractNumId w:val="6"/>
  </w:num>
  <w:num w:numId="30" w16cid:durableId="2108648751">
    <w:abstractNumId w:val="2"/>
  </w:num>
  <w:num w:numId="31" w16cid:durableId="499925938">
    <w:abstractNumId w:val="7"/>
  </w:num>
  <w:num w:numId="32" w16cid:durableId="1661812047">
    <w:abstractNumId w:val="37"/>
  </w:num>
  <w:num w:numId="33" w16cid:durableId="1461460933">
    <w:abstractNumId w:val="15"/>
  </w:num>
  <w:num w:numId="34" w16cid:durableId="1617982493">
    <w:abstractNumId w:val="20"/>
  </w:num>
  <w:num w:numId="35" w16cid:durableId="1298145838">
    <w:abstractNumId w:val="16"/>
  </w:num>
  <w:num w:numId="36" w16cid:durableId="1241720224">
    <w:abstractNumId w:val="29"/>
  </w:num>
  <w:num w:numId="37" w16cid:durableId="380784660">
    <w:abstractNumId w:val="13"/>
  </w:num>
  <w:num w:numId="38" w16cid:durableId="334067051">
    <w:abstractNumId w:val="8"/>
  </w:num>
  <w:num w:numId="39" w16cid:durableId="158808117">
    <w:abstractNumId w:val="22"/>
  </w:num>
  <w:num w:numId="40" w16cid:durableId="886185643">
    <w:abstractNumId w:val="17"/>
  </w:num>
  <w:num w:numId="41" w16cid:durableId="113463565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Navarro López">
    <w15:presenceInfo w15:providerId="AD" w15:userId="S::dnavarro@animalhealthaustralia.com.au::99298317-0b9a-436f-9226-201330511a75"/>
  </w15:person>
  <w15:person w15:author="Emily Sears">
    <w15:presenceInfo w15:providerId="None" w15:userId="Emily Sears"/>
  </w15:person>
  <w15:person w15:author="Elias Christofi">
    <w15:presenceInfo w15:providerId="AD" w15:userId="S::echristofi@animalhealthaustralia.com.au::60553692-e7d5-4df3-aa61-2f696dbf6278"/>
  </w15:person>
  <w15:person w15:author="Madeleine Leyden">
    <w15:presenceInfo w15:providerId="AD" w15:userId="S::mleyden@animalhealthaustralia.com.au::f08fef10-a3b2-4d1e-8b19-bf31f57cf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AE"/>
    <w:rsid w:val="00000E0A"/>
    <w:rsid w:val="000010DC"/>
    <w:rsid w:val="00004EDA"/>
    <w:rsid w:val="00010EAE"/>
    <w:rsid w:val="000127B9"/>
    <w:rsid w:val="00012A83"/>
    <w:rsid w:val="00014985"/>
    <w:rsid w:val="00014AAD"/>
    <w:rsid w:val="00015605"/>
    <w:rsid w:val="000165DF"/>
    <w:rsid w:val="000177D5"/>
    <w:rsid w:val="000178E7"/>
    <w:rsid w:val="000200BD"/>
    <w:rsid w:val="000203B9"/>
    <w:rsid w:val="00020D20"/>
    <w:rsid w:val="000217DB"/>
    <w:rsid w:val="00022169"/>
    <w:rsid w:val="00024F24"/>
    <w:rsid w:val="00025750"/>
    <w:rsid w:val="00025921"/>
    <w:rsid w:val="00025FD6"/>
    <w:rsid w:val="00027275"/>
    <w:rsid w:val="00027B2A"/>
    <w:rsid w:val="00031645"/>
    <w:rsid w:val="000329E9"/>
    <w:rsid w:val="00034651"/>
    <w:rsid w:val="0003499B"/>
    <w:rsid w:val="000378D8"/>
    <w:rsid w:val="000404C5"/>
    <w:rsid w:val="000419EB"/>
    <w:rsid w:val="000427F6"/>
    <w:rsid w:val="00042DD9"/>
    <w:rsid w:val="000433EE"/>
    <w:rsid w:val="0004554D"/>
    <w:rsid w:val="00045709"/>
    <w:rsid w:val="0004617F"/>
    <w:rsid w:val="0004705D"/>
    <w:rsid w:val="000472DE"/>
    <w:rsid w:val="0005035A"/>
    <w:rsid w:val="00050594"/>
    <w:rsid w:val="00050938"/>
    <w:rsid w:val="00051C02"/>
    <w:rsid w:val="0005298C"/>
    <w:rsid w:val="00053A86"/>
    <w:rsid w:val="00053D60"/>
    <w:rsid w:val="00056C76"/>
    <w:rsid w:val="000577F0"/>
    <w:rsid w:val="00057D54"/>
    <w:rsid w:val="00062CF0"/>
    <w:rsid w:val="000657F7"/>
    <w:rsid w:val="00066D55"/>
    <w:rsid w:val="00066EA5"/>
    <w:rsid w:val="000676A7"/>
    <w:rsid w:val="00071EE0"/>
    <w:rsid w:val="000720B3"/>
    <w:rsid w:val="000739E4"/>
    <w:rsid w:val="000759B3"/>
    <w:rsid w:val="000770C5"/>
    <w:rsid w:val="00077FC5"/>
    <w:rsid w:val="00080222"/>
    <w:rsid w:val="00080F40"/>
    <w:rsid w:val="0008126E"/>
    <w:rsid w:val="00084B10"/>
    <w:rsid w:val="000860B1"/>
    <w:rsid w:val="00086335"/>
    <w:rsid w:val="0008703E"/>
    <w:rsid w:val="00087343"/>
    <w:rsid w:val="000908A9"/>
    <w:rsid w:val="00092129"/>
    <w:rsid w:val="000926CB"/>
    <w:rsid w:val="00094F6F"/>
    <w:rsid w:val="00096F58"/>
    <w:rsid w:val="0009765D"/>
    <w:rsid w:val="0009788A"/>
    <w:rsid w:val="000A1533"/>
    <w:rsid w:val="000A226C"/>
    <w:rsid w:val="000A26A1"/>
    <w:rsid w:val="000A2A74"/>
    <w:rsid w:val="000A4796"/>
    <w:rsid w:val="000A522E"/>
    <w:rsid w:val="000B0D16"/>
    <w:rsid w:val="000B11A5"/>
    <w:rsid w:val="000B219E"/>
    <w:rsid w:val="000B3B3F"/>
    <w:rsid w:val="000B5381"/>
    <w:rsid w:val="000B5F12"/>
    <w:rsid w:val="000B695F"/>
    <w:rsid w:val="000C32BF"/>
    <w:rsid w:val="000C39C9"/>
    <w:rsid w:val="000C4049"/>
    <w:rsid w:val="000C4A4E"/>
    <w:rsid w:val="000C50F2"/>
    <w:rsid w:val="000C5F7A"/>
    <w:rsid w:val="000C74DA"/>
    <w:rsid w:val="000C7A63"/>
    <w:rsid w:val="000D0130"/>
    <w:rsid w:val="000D0151"/>
    <w:rsid w:val="000D0B0A"/>
    <w:rsid w:val="000D2203"/>
    <w:rsid w:val="000D3E47"/>
    <w:rsid w:val="000D4C6A"/>
    <w:rsid w:val="000D5627"/>
    <w:rsid w:val="000D6579"/>
    <w:rsid w:val="000D698F"/>
    <w:rsid w:val="000D6A6D"/>
    <w:rsid w:val="000E2B34"/>
    <w:rsid w:val="000E3AC2"/>
    <w:rsid w:val="000E3E11"/>
    <w:rsid w:val="000E4D12"/>
    <w:rsid w:val="000E4DCD"/>
    <w:rsid w:val="000E5236"/>
    <w:rsid w:val="000E6038"/>
    <w:rsid w:val="000E763D"/>
    <w:rsid w:val="000E771E"/>
    <w:rsid w:val="000F0D08"/>
    <w:rsid w:val="000F162B"/>
    <w:rsid w:val="000F1FBB"/>
    <w:rsid w:val="000F39F3"/>
    <w:rsid w:val="000F41F7"/>
    <w:rsid w:val="000F4B6B"/>
    <w:rsid w:val="000F57EC"/>
    <w:rsid w:val="000F64A1"/>
    <w:rsid w:val="000F64A6"/>
    <w:rsid w:val="000F7D8E"/>
    <w:rsid w:val="00100500"/>
    <w:rsid w:val="0010127C"/>
    <w:rsid w:val="00101745"/>
    <w:rsid w:val="00102EE5"/>
    <w:rsid w:val="00103F63"/>
    <w:rsid w:val="001048D5"/>
    <w:rsid w:val="001055AA"/>
    <w:rsid w:val="00106C4F"/>
    <w:rsid w:val="00110BB3"/>
    <w:rsid w:val="00110C3B"/>
    <w:rsid w:val="00110DAF"/>
    <w:rsid w:val="001118D0"/>
    <w:rsid w:val="00111E32"/>
    <w:rsid w:val="00112311"/>
    <w:rsid w:val="001123D2"/>
    <w:rsid w:val="00112606"/>
    <w:rsid w:val="00112621"/>
    <w:rsid w:val="0011277E"/>
    <w:rsid w:val="00113092"/>
    <w:rsid w:val="0011364A"/>
    <w:rsid w:val="001143D7"/>
    <w:rsid w:val="001152F2"/>
    <w:rsid w:val="00115D25"/>
    <w:rsid w:val="0011778C"/>
    <w:rsid w:val="0012051F"/>
    <w:rsid w:val="001207F0"/>
    <w:rsid w:val="00120BEC"/>
    <w:rsid w:val="00120D71"/>
    <w:rsid w:val="00122C37"/>
    <w:rsid w:val="001242D1"/>
    <w:rsid w:val="00125592"/>
    <w:rsid w:val="00131A6E"/>
    <w:rsid w:val="00132C3D"/>
    <w:rsid w:val="001333FA"/>
    <w:rsid w:val="00134498"/>
    <w:rsid w:val="001355A0"/>
    <w:rsid w:val="00136A78"/>
    <w:rsid w:val="00137441"/>
    <w:rsid w:val="00137490"/>
    <w:rsid w:val="00141473"/>
    <w:rsid w:val="001415BC"/>
    <w:rsid w:val="00141607"/>
    <w:rsid w:val="00141BB9"/>
    <w:rsid w:val="00142723"/>
    <w:rsid w:val="00142B44"/>
    <w:rsid w:val="0014319A"/>
    <w:rsid w:val="001433C5"/>
    <w:rsid w:val="00143737"/>
    <w:rsid w:val="0014502E"/>
    <w:rsid w:val="001452A1"/>
    <w:rsid w:val="00145DA4"/>
    <w:rsid w:val="00146A8D"/>
    <w:rsid w:val="00146DDB"/>
    <w:rsid w:val="00146E39"/>
    <w:rsid w:val="00146E7F"/>
    <w:rsid w:val="00146FFF"/>
    <w:rsid w:val="00147321"/>
    <w:rsid w:val="001512C7"/>
    <w:rsid w:val="00152FC5"/>
    <w:rsid w:val="0015491A"/>
    <w:rsid w:val="00154F16"/>
    <w:rsid w:val="001554C0"/>
    <w:rsid w:val="001567E9"/>
    <w:rsid w:val="001611A1"/>
    <w:rsid w:val="001621A5"/>
    <w:rsid w:val="001625A9"/>
    <w:rsid w:val="00162F2B"/>
    <w:rsid w:val="00164843"/>
    <w:rsid w:val="001648AE"/>
    <w:rsid w:val="00165A17"/>
    <w:rsid w:val="00166078"/>
    <w:rsid w:val="00167F09"/>
    <w:rsid w:val="0017040C"/>
    <w:rsid w:val="001721D2"/>
    <w:rsid w:val="00172B17"/>
    <w:rsid w:val="00173060"/>
    <w:rsid w:val="00173610"/>
    <w:rsid w:val="001744AC"/>
    <w:rsid w:val="0017502F"/>
    <w:rsid w:val="00175F86"/>
    <w:rsid w:val="001765B7"/>
    <w:rsid w:val="00177172"/>
    <w:rsid w:val="00177782"/>
    <w:rsid w:val="00177E7E"/>
    <w:rsid w:val="00181703"/>
    <w:rsid w:val="00182029"/>
    <w:rsid w:val="001822BF"/>
    <w:rsid w:val="00182954"/>
    <w:rsid w:val="00183CB7"/>
    <w:rsid w:val="00183DA2"/>
    <w:rsid w:val="00184FBF"/>
    <w:rsid w:val="00185503"/>
    <w:rsid w:val="001856EC"/>
    <w:rsid w:val="00187E9E"/>
    <w:rsid w:val="001912AD"/>
    <w:rsid w:val="00191317"/>
    <w:rsid w:val="0019141E"/>
    <w:rsid w:val="00191F98"/>
    <w:rsid w:val="001921D0"/>
    <w:rsid w:val="001926E4"/>
    <w:rsid w:val="001933C5"/>
    <w:rsid w:val="001946CF"/>
    <w:rsid w:val="00194E36"/>
    <w:rsid w:val="001954AC"/>
    <w:rsid w:val="00195720"/>
    <w:rsid w:val="00195D35"/>
    <w:rsid w:val="00196E62"/>
    <w:rsid w:val="00196F69"/>
    <w:rsid w:val="001A132E"/>
    <w:rsid w:val="001A37C1"/>
    <w:rsid w:val="001A4E45"/>
    <w:rsid w:val="001A65EE"/>
    <w:rsid w:val="001A776B"/>
    <w:rsid w:val="001A7CF3"/>
    <w:rsid w:val="001B18E4"/>
    <w:rsid w:val="001B1A55"/>
    <w:rsid w:val="001B2EC8"/>
    <w:rsid w:val="001B358E"/>
    <w:rsid w:val="001B3DD1"/>
    <w:rsid w:val="001B41B1"/>
    <w:rsid w:val="001B5436"/>
    <w:rsid w:val="001B5921"/>
    <w:rsid w:val="001B6F9D"/>
    <w:rsid w:val="001B704D"/>
    <w:rsid w:val="001B756D"/>
    <w:rsid w:val="001B780C"/>
    <w:rsid w:val="001B7FC8"/>
    <w:rsid w:val="001C02D0"/>
    <w:rsid w:val="001C11ED"/>
    <w:rsid w:val="001C1967"/>
    <w:rsid w:val="001C3851"/>
    <w:rsid w:val="001C42D7"/>
    <w:rsid w:val="001C49C6"/>
    <w:rsid w:val="001C56C2"/>
    <w:rsid w:val="001C6E10"/>
    <w:rsid w:val="001D250E"/>
    <w:rsid w:val="001D2D3B"/>
    <w:rsid w:val="001D42D2"/>
    <w:rsid w:val="001D47C0"/>
    <w:rsid w:val="001E1F48"/>
    <w:rsid w:val="001E21DE"/>
    <w:rsid w:val="001E2366"/>
    <w:rsid w:val="001E4768"/>
    <w:rsid w:val="001E674D"/>
    <w:rsid w:val="001F0137"/>
    <w:rsid w:val="001F0E5A"/>
    <w:rsid w:val="001F2AF0"/>
    <w:rsid w:val="001F5CCF"/>
    <w:rsid w:val="001F6404"/>
    <w:rsid w:val="001F77F7"/>
    <w:rsid w:val="0020725F"/>
    <w:rsid w:val="0020774B"/>
    <w:rsid w:val="002103A0"/>
    <w:rsid w:val="002124FB"/>
    <w:rsid w:val="0021329D"/>
    <w:rsid w:val="0021438A"/>
    <w:rsid w:val="00215211"/>
    <w:rsid w:val="00221E50"/>
    <w:rsid w:val="00223513"/>
    <w:rsid w:val="00223D6C"/>
    <w:rsid w:val="002242AB"/>
    <w:rsid w:val="00224927"/>
    <w:rsid w:val="00225239"/>
    <w:rsid w:val="00225EE1"/>
    <w:rsid w:val="0023148E"/>
    <w:rsid w:val="002314AE"/>
    <w:rsid w:val="00232836"/>
    <w:rsid w:val="00233C90"/>
    <w:rsid w:val="00233E7B"/>
    <w:rsid w:val="00235171"/>
    <w:rsid w:val="00236AA5"/>
    <w:rsid w:val="00236DDA"/>
    <w:rsid w:val="00237BDF"/>
    <w:rsid w:val="00237DE8"/>
    <w:rsid w:val="00237FF6"/>
    <w:rsid w:val="00240F38"/>
    <w:rsid w:val="00241590"/>
    <w:rsid w:val="002426FB"/>
    <w:rsid w:val="00242752"/>
    <w:rsid w:val="00242973"/>
    <w:rsid w:val="00242BB8"/>
    <w:rsid w:val="00247869"/>
    <w:rsid w:val="00250FA5"/>
    <w:rsid w:val="00253B37"/>
    <w:rsid w:val="00254287"/>
    <w:rsid w:val="00255C31"/>
    <w:rsid w:val="0025627D"/>
    <w:rsid w:val="00256327"/>
    <w:rsid w:val="00256850"/>
    <w:rsid w:val="00257A05"/>
    <w:rsid w:val="00260D7E"/>
    <w:rsid w:val="00267389"/>
    <w:rsid w:val="00270914"/>
    <w:rsid w:val="00271455"/>
    <w:rsid w:val="00272A4A"/>
    <w:rsid w:val="00275AF7"/>
    <w:rsid w:val="00275D0D"/>
    <w:rsid w:val="0027768B"/>
    <w:rsid w:val="0027771A"/>
    <w:rsid w:val="00280344"/>
    <w:rsid w:val="00281171"/>
    <w:rsid w:val="002819BD"/>
    <w:rsid w:val="0028320F"/>
    <w:rsid w:val="00283AC4"/>
    <w:rsid w:val="00283D21"/>
    <w:rsid w:val="00284AA3"/>
    <w:rsid w:val="002858CE"/>
    <w:rsid w:val="00285B61"/>
    <w:rsid w:val="00285E89"/>
    <w:rsid w:val="0028770F"/>
    <w:rsid w:val="00287928"/>
    <w:rsid w:val="00287F5A"/>
    <w:rsid w:val="00290FD6"/>
    <w:rsid w:val="00291641"/>
    <w:rsid w:val="002917FD"/>
    <w:rsid w:val="00291903"/>
    <w:rsid w:val="0029288C"/>
    <w:rsid w:val="00292BCA"/>
    <w:rsid w:val="00292DCE"/>
    <w:rsid w:val="00293044"/>
    <w:rsid w:val="00295968"/>
    <w:rsid w:val="0029619F"/>
    <w:rsid w:val="002A00A7"/>
    <w:rsid w:val="002A0F9D"/>
    <w:rsid w:val="002A1602"/>
    <w:rsid w:val="002A1BEB"/>
    <w:rsid w:val="002A21BD"/>
    <w:rsid w:val="002A22AC"/>
    <w:rsid w:val="002A5C06"/>
    <w:rsid w:val="002A744C"/>
    <w:rsid w:val="002A78FE"/>
    <w:rsid w:val="002B2792"/>
    <w:rsid w:val="002B2CA4"/>
    <w:rsid w:val="002B320B"/>
    <w:rsid w:val="002B412D"/>
    <w:rsid w:val="002B43F5"/>
    <w:rsid w:val="002B4CE7"/>
    <w:rsid w:val="002B4F0C"/>
    <w:rsid w:val="002B5320"/>
    <w:rsid w:val="002B5644"/>
    <w:rsid w:val="002B593A"/>
    <w:rsid w:val="002B7E09"/>
    <w:rsid w:val="002C3694"/>
    <w:rsid w:val="002C3BDC"/>
    <w:rsid w:val="002C6DA1"/>
    <w:rsid w:val="002C7658"/>
    <w:rsid w:val="002C7B49"/>
    <w:rsid w:val="002D065F"/>
    <w:rsid w:val="002D1965"/>
    <w:rsid w:val="002D2856"/>
    <w:rsid w:val="002D2F81"/>
    <w:rsid w:val="002D4059"/>
    <w:rsid w:val="002D4A55"/>
    <w:rsid w:val="002D4CFC"/>
    <w:rsid w:val="002E06DE"/>
    <w:rsid w:val="002E188C"/>
    <w:rsid w:val="002E1EA9"/>
    <w:rsid w:val="002E1F88"/>
    <w:rsid w:val="002E348F"/>
    <w:rsid w:val="002E6944"/>
    <w:rsid w:val="002E7EE3"/>
    <w:rsid w:val="002F3DF4"/>
    <w:rsid w:val="002F43FF"/>
    <w:rsid w:val="002F54EF"/>
    <w:rsid w:val="002F5725"/>
    <w:rsid w:val="002F5841"/>
    <w:rsid w:val="002F596E"/>
    <w:rsid w:val="002F5DCA"/>
    <w:rsid w:val="002F73B5"/>
    <w:rsid w:val="002F7A28"/>
    <w:rsid w:val="0030085E"/>
    <w:rsid w:val="00301923"/>
    <w:rsid w:val="003028F9"/>
    <w:rsid w:val="00302BDA"/>
    <w:rsid w:val="003039EA"/>
    <w:rsid w:val="00303A78"/>
    <w:rsid w:val="003059B9"/>
    <w:rsid w:val="0030671B"/>
    <w:rsid w:val="0031008F"/>
    <w:rsid w:val="00310D2F"/>
    <w:rsid w:val="0031143E"/>
    <w:rsid w:val="00312409"/>
    <w:rsid w:val="00312B01"/>
    <w:rsid w:val="00313F79"/>
    <w:rsid w:val="003141F5"/>
    <w:rsid w:val="00314522"/>
    <w:rsid w:val="00316BC7"/>
    <w:rsid w:val="00320965"/>
    <w:rsid w:val="00320D6F"/>
    <w:rsid w:val="003217C8"/>
    <w:rsid w:val="003218E5"/>
    <w:rsid w:val="0032251E"/>
    <w:rsid w:val="00324000"/>
    <w:rsid w:val="00324BBF"/>
    <w:rsid w:val="00324D3F"/>
    <w:rsid w:val="00324EC7"/>
    <w:rsid w:val="00325C56"/>
    <w:rsid w:val="00325D7C"/>
    <w:rsid w:val="00327466"/>
    <w:rsid w:val="00327A98"/>
    <w:rsid w:val="00327F27"/>
    <w:rsid w:val="00327F41"/>
    <w:rsid w:val="0033034C"/>
    <w:rsid w:val="00330E9C"/>
    <w:rsid w:val="00332DDA"/>
    <w:rsid w:val="00332FE6"/>
    <w:rsid w:val="00333109"/>
    <w:rsid w:val="00333AA5"/>
    <w:rsid w:val="00333C24"/>
    <w:rsid w:val="00334142"/>
    <w:rsid w:val="00334A78"/>
    <w:rsid w:val="00335278"/>
    <w:rsid w:val="003354D8"/>
    <w:rsid w:val="0033679D"/>
    <w:rsid w:val="00337F12"/>
    <w:rsid w:val="0034249C"/>
    <w:rsid w:val="003447C0"/>
    <w:rsid w:val="0034546C"/>
    <w:rsid w:val="00346BE0"/>
    <w:rsid w:val="0034728D"/>
    <w:rsid w:val="003503BC"/>
    <w:rsid w:val="00351E02"/>
    <w:rsid w:val="0035320D"/>
    <w:rsid w:val="00353650"/>
    <w:rsid w:val="00355D00"/>
    <w:rsid w:val="00355DD1"/>
    <w:rsid w:val="00356736"/>
    <w:rsid w:val="00356ABD"/>
    <w:rsid w:val="003576F4"/>
    <w:rsid w:val="0036188D"/>
    <w:rsid w:val="00361AE2"/>
    <w:rsid w:val="00361DFF"/>
    <w:rsid w:val="00361F15"/>
    <w:rsid w:val="00361FEF"/>
    <w:rsid w:val="00363757"/>
    <w:rsid w:val="00363A6A"/>
    <w:rsid w:val="0036457D"/>
    <w:rsid w:val="00370D9F"/>
    <w:rsid w:val="003711DB"/>
    <w:rsid w:val="0037126E"/>
    <w:rsid w:val="003716CD"/>
    <w:rsid w:val="00373773"/>
    <w:rsid w:val="003744E1"/>
    <w:rsid w:val="00376EDE"/>
    <w:rsid w:val="003773E6"/>
    <w:rsid w:val="0037780D"/>
    <w:rsid w:val="00380C60"/>
    <w:rsid w:val="00381D13"/>
    <w:rsid w:val="0038223B"/>
    <w:rsid w:val="00382B25"/>
    <w:rsid w:val="00382E1E"/>
    <w:rsid w:val="00383567"/>
    <w:rsid w:val="00383B4C"/>
    <w:rsid w:val="0038536A"/>
    <w:rsid w:val="00386169"/>
    <w:rsid w:val="00386F6B"/>
    <w:rsid w:val="00390E13"/>
    <w:rsid w:val="00391872"/>
    <w:rsid w:val="00392199"/>
    <w:rsid w:val="00392BC5"/>
    <w:rsid w:val="003A0137"/>
    <w:rsid w:val="003A0337"/>
    <w:rsid w:val="003A04F0"/>
    <w:rsid w:val="003A1E7C"/>
    <w:rsid w:val="003A213F"/>
    <w:rsid w:val="003A2980"/>
    <w:rsid w:val="003A3009"/>
    <w:rsid w:val="003A6113"/>
    <w:rsid w:val="003A6A4C"/>
    <w:rsid w:val="003B18CC"/>
    <w:rsid w:val="003B2253"/>
    <w:rsid w:val="003B22EC"/>
    <w:rsid w:val="003B6F8B"/>
    <w:rsid w:val="003C0DF3"/>
    <w:rsid w:val="003C277A"/>
    <w:rsid w:val="003C4AFE"/>
    <w:rsid w:val="003C57A6"/>
    <w:rsid w:val="003C6C02"/>
    <w:rsid w:val="003C6E8A"/>
    <w:rsid w:val="003D0279"/>
    <w:rsid w:val="003D04AB"/>
    <w:rsid w:val="003D1478"/>
    <w:rsid w:val="003D1665"/>
    <w:rsid w:val="003D20FF"/>
    <w:rsid w:val="003D2393"/>
    <w:rsid w:val="003D3B1C"/>
    <w:rsid w:val="003D4CFA"/>
    <w:rsid w:val="003D52E1"/>
    <w:rsid w:val="003D641A"/>
    <w:rsid w:val="003E127F"/>
    <w:rsid w:val="003E252F"/>
    <w:rsid w:val="003E27E4"/>
    <w:rsid w:val="003E3796"/>
    <w:rsid w:val="003E557D"/>
    <w:rsid w:val="003E5DF9"/>
    <w:rsid w:val="003E6EFE"/>
    <w:rsid w:val="003F0932"/>
    <w:rsid w:val="003F1446"/>
    <w:rsid w:val="003F367D"/>
    <w:rsid w:val="003F390A"/>
    <w:rsid w:val="003F39B2"/>
    <w:rsid w:val="003F4345"/>
    <w:rsid w:val="003F473F"/>
    <w:rsid w:val="003F5225"/>
    <w:rsid w:val="003F6294"/>
    <w:rsid w:val="003F6494"/>
    <w:rsid w:val="003F6B41"/>
    <w:rsid w:val="003F6E93"/>
    <w:rsid w:val="003F7C37"/>
    <w:rsid w:val="00400735"/>
    <w:rsid w:val="004011CB"/>
    <w:rsid w:val="00401B63"/>
    <w:rsid w:val="00401D67"/>
    <w:rsid w:val="00401EDC"/>
    <w:rsid w:val="00402B18"/>
    <w:rsid w:val="00405645"/>
    <w:rsid w:val="0040620C"/>
    <w:rsid w:val="00410399"/>
    <w:rsid w:val="004125A3"/>
    <w:rsid w:val="00412AE4"/>
    <w:rsid w:val="00412F04"/>
    <w:rsid w:val="0041342C"/>
    <w:rsid w:val="004137F9"/>
    <w:rsid w:val="004140CA"/>
    <w:rsid w:val="004158A1"/>
    <w:rsid w:val="00415A1D"/>
    <w:rsid w:val="00416FF6"/>
    <w:rsid w:val="00417A7F"/>
    <w:rsid w:val="0042060B"/>
    <w:rsid w:val="00420AC6"/>
    <w:rsid w:val="00420B54"/>
    <w:rsid w:val="0042121A"/>
    <w:rsid w:val="004213F9"/>
    <w:rsid w:val="004222A9"/>
    <w:rsid w:val="004225E1"/>
    <w:rsid w:val="004227DD"/>
    <w:rsid w:val="00423207"/>
    <w:rsid w:val="00423E4F"/>
    <w:rsid w:val="00423EFB"/>
    <w:rsid w:val="00424D01"/>
    <w:rsid w:val="004254C2"/>
    <w:rsid w:val="00425E8F"/>
    <w:rsid w:val="004277A6"/>
    <w:rsid w:val="00430E8F"/>
    <w:rsid w:val="004316B2"/>
    <w:rsid w:val="00431AD4"/>
    <w:rsid w:val="0043222A"/>
    <w:rsid w:val="004327AF"/>
    <w:rsid w:val="0043487E"/>
    <w:rsid w:val="0043519E"/>
    <w:rsid w:val="00442FAB"/>
    <w:rsid w:val="00443785"/>
    <w:rsid w:val="00444FA2"/>
    <w:rsid w:val="00445CC2"/>
    <w:rsid w:val="00450095"/>
    <w:rsid w:val="00450503"/>
    <w:rsid w:val="004532A6"/>
    <w:rsid w:val="00453331"/>
    <w:rsid w:val="00453929"/>
    <w:rsid w:val="004556BB"/>
    <w:rsid w:val="004558AF"/>
    <w:rsid w:val="0045597A"/>
    <w:rsid w:val="00456541"/>
    <w:rsid w:val="00456633"/>
    <w:rsid w:val="004600A9"/>
    <w:rsid w:val="00460831"/>
    <w:rsid w:val="00460AC1"/>
    <w:rsid w:val="00460DD3"/>
    <w:rsid w:val="0046149E"/>
    <w:rsid w:val="0046157B"/>
    <w:rsid w:val="00461A45"/>
    <w:rsid w:val="00461A4C"/>
    <w:rsid w:val="004621F4"/>
    <w:rsid w:val="00462F05"/>
    <w:rsid w:val="00463B2B"/>
    <w:rsid w:val="00464B92"/>
    <w:rsid w:val="00464F40"/>
    <w:rsid w:val="004663E1"/>
    <w:rsid w:val="004664D7"/>
    <w:rsid w:val="004676EF"/>
    <w:rsid w:val="00470391"/>
    <w:rsid w:val="004721D3"/>
    <w:rsid w:val="00473218"/>
    <w:rsid w:val="004736F2"/>
    <w:rsid w:val="004750B3"/>
    <w:rsid w:val="00475132"/>
    <w:rsid w:val="00475D67"/>
    <w:rsid w:val="00476228"/>
    <w:rsid w:val="0047685D"/>
    <w:rsid w:val="004800FD"/>
    <w:rsid w:val="004816C2"/>
    <w:rsid w:val="004823F8"/>
    <w:rsid w:val="004824F3"/>
    <w:rsid w:val="00483AC7"/>
    <w:rsid w:val="00485D03"/>
    <w:rsid w:val="00486487"/>
    <w:rsid w:val="00486553"/>
    <w:rsid w:val="00491103"/>
    <w:rsid w:val="00494566"/>
    <w:rsid w:val="004949C0"/>
    <w:rsid w:val="0049707A"/>
    <w:rsid w:val="0049753F"/>
    <w:rsid w:val="004A021C"/>
    <w:rsid w:val="004A2674"/>
    <w:rsid w:val="004A28D5"/>
    <w:rsid w:val="004A3299"/>
    <w:rsid w:val="004A3762"/>
    <w:rsid w:val="004A689C"/>
    <w:rsid w:val="004A6CBE"/>
    <w:rsid w:val="004A6F87"/>
    <w:rsid w:val="004A7413"/>
    <w:rsid w:val="004B2D55"/>
    <w:rsid w:val="004B30D2"/>
    <w:rsid w:val="004B37E8"/>
    <w:rsid w:val="004B394E"/>
    <w:rsid w:val="004B3E8F"/>
    <w:rsid w:val="004B3F67"/>
    <w:rsid w:val="004B5419"/>
    <w:rsid w:val="004B6D14"/>
    <w:rsid w:val="004B7CB0"/>
    <w:rsid w:val="004C0F50"/>
    <w:rsid w:val="004C1E5E"/>
    <w:rsid w:val="004C2366"/>
    <w:rsid w:val="004C2A2D"/>
    <w:rsid w:val="004C2F40"/>
    <w:rsid w:val="004C486E"/>
    <w:rsid w:val="004C4D84"/>
    <w:rsid w:val="004C4EEF"/>
    <w:rsid w:val="004C5EA7"/>
    <w:rsid w:val="004C7C13"/>
    <w:rsid w:val="004D062D"/>
    <w:rsid w:val="004D180C"/>
    <w:rsid w:val="004D1CC2"/>
    <w:rsid w:val="004D29FF"/>
    <w:rsid w:val="004D4A6E"/>
    <w:rsid w:val="004D4BEE"/>
    <w:rsid w:val="004D4CBE"/>
    <w:rsid w:val="004D4E7F"/>
    <w:rsid w:val="004D5D21"/>
    <w:rsid w:val="004D7C43"/>
    <w:rsid w:val="004D7D26"/>
    <w:rsid w:val="004D7EFF"/>
    <w:rsid w:val="004E00BA"/>
    <w:rsid w:val="004E1B88"/>
    <w:rsid w:val="004E237F"/>
    <w:rsid w:val="004E383A"/>
    <w:rsid w:val="004E3946"/>
    <w:rsid w:val="004E43A7"/>
    <w:rsid w:val="004E73E0"/>
    <w:rsid w:val="004F335D"/>
    <w:rsid w:val="004F3979"/>
    <w:rsid w:val="004F449B"/>
    <w:rsid w:val="004F4544"/>
    <w:rsid w:val="004F528F"/>
    <w:rsid w:val="004F5898"/>
    <w:rsid w:val="004F66D0"/>
    <w:rsid w:val="004F678B"/>
    <w:rsid w:val="004F679D"/>
    <w:rsid w:val="004F6CC0"/>
    <w:rsid w:val="004F76F4"/>
    <w:rsid w:val="0050392D"/>
    <w:rsid w:val="00504D47"/>
    <w:rsid w:val="00506429"/>
    <w:rsid w:val="00507E2A"/>
    <w:rsid w:val="0051145F"/>
    <w:rsid w:val="00511712"/>
    <w:rsid w:val="0051243A"/>
    <w:rsid w:val="005142C2"/>
    <w:rsid w:val="0051455F"/>
    <w:rsid w:val="005168A9"/>
    <w:rsid w:val="00521410"/>
    <w:rsid w:val="005214D7"/>
    <w:rsid w:val="00521E2F"/>
    <w:rsid w:val="00524F06"/>
    <w:rsid w:val="0052527C"/>
    <w:rsid w:val="00525A90"/>
    <w:rsid w:val="005260CC"/>
    <w:rsid w:val="00533681"/>
    <w:rsid w:val="005336FA"/>
    <w:rsid w:val="0053546A"/>
    <w:rsid w:val="00535D75"/>
    <w:rsid w:val="00537C7E"/>
    <w:rsid w:val="00542277"/>
    <w:rsid w:val="005428A4"/>
    <w:rsid w:val="00543485"/>
    <w:rsid w:val="005438E8"/>
    <w:rsid w:val="00545606"/>
    <w:rsid w:val="00546706"/>
    <w:rsid w:val="00546797"/>
    <w:rsid w:val="005467C1"/>
    <w:rsid w:val="005478F2"/>
    <w:rsid w:val="00547E81"/>
    <w:rsid w:val="00550504"/>
    <w:rsid w:val="00551A40"/>
    <w:rsid w:val="00551B25"/>
    <w:rsid w:val="0055365B"/>
    <w:rsid w:val="00556106"/>
    <w:rsid w:val="00556B02"/>
    <w:rsid w:val="00561490"/>
    <w:rsid w:val="0056196C"/>
    <w:rsid w:val="005634B2"/>
    <w:rsid w:val="00563C86"/>
    <w:rsid w:val="00564361"/>
    <w:rsid w:val="00564B79"/>
    <w:rsid w:val="0057188E"/>
    <w:rsid w:val="00572971"/>
    <w:rsid w:val="00575D51"/>
    <w:rsid w:val="0057612E"/>
    <w:rsid w:val="005807AB"/>
    <w:rsid w:val="00580F95"/>
    <w:rsid w:val="00581D91"/>
    <w:rsid w:val="005830FC"/>
    <w:rsid w:val="005836B3"/>
    <w:rsid w:val="005838D6"/>
    <w:rsid w:val="00584A91"/>
    <w:rsid w:val="00585632"/>
    <w:rsid w:val="00585FD0"/>
    <w:rsid w:val="005862AF"/>
    <w:rsid w:val="00587EE3"/>
    <w:rsid w:val="0059116A"/>
    <w:rsid w:val="0059184E"/>
    <w:rsid w:val="0059272B"/>
    <w:rsid w:val="00593434"/>
    <w:rsid w:val="00594AEC"/>
    <w:rsid w:val="00596205"/>
    <w:rsid w:val="005A0430"/>
    <w:rsid w:val="005A1216"/>
    <w:rsid w:val="005A1741"/>
    <w:rsid w:val="005A4F4D"/>
    <w:rsid w:val="005A5644"/>
    <w:rsid w:val="005A6799"/>
    <w:rsid w:val="005A6DA1"/>
    <w:rsid w:val="005B0C8B"/>
    <w:rsid w:val="005B1011"/>
    <w:rsid w:val="005B2E1B"/>
    <w:rsid w:val="005B5305"/>
    <w:rsid w:val="005B6B7A"/>
    <w:rsid w:val="005B6C34"/>
    <w:rsid w:val="005B6EB6"/>
    <w:rsid w:val="005C00CF"/>
    <w:rsid w:val="005C1AF0"/>
    <w:rsid w:val="005C2342"/>
    <w:rsid w:val="005C3244"/>
    <w:rsid w:val="005C4ADB"/>
    <w:rsid w:val="005D0721"/>
    <w:rsid w:val="005D1BB5"/>
    <w:rsid w:val="005D2739"/>
    <w:rsid w:val="005D30DC"/>
    <w:rsid w:val="005D312C"/>
    <w:rsid w:val="005D4733"/>
    <w:rsid w:val="005D49C5"/>
    <w:rsid w:val="005D4D5F"/>
    <w:rsid w:val="005D555F"/>
    <w:rsid w:val="005D7434"/>
    <w:rsid w:val="005E12E2"/>
    <w:rsid w:val="005E3201"/>
    <w:rsid w:val="005E5E4C"/>
    <w:rsid w:val="005F18D4"/>
    <w:rsid w:val="005F2BA3"/>
    <w:rsid w:val="005F3A24"/>
    <w:rsid w:val="005F3CE9"/>
    <w:rsid w:val="005F41E9"/>
    <w:rsid w:val="005F4A17"/>
    <w:rsid w:val="005F5062"/>
    <w:rsid w:val="00600170"/>
    <w:rsid w:val="00600678"/>
    <w:rsid w:val="00600C21"/>
    <w:rsid w:val="006014E6"/>
    <w:rsid w:val="0060283A"/>
    <w:rsid w:val="00602EB9"/>
    <w:rsid w:val="006053F8"/>
    <w:rsid w:val="00606C27"/>
    <w:rsid w:val="00606C5D"/>
    <w:rsid w:val="00607398"/>
    <w:rsid w:val="0060785C"/>
    <w:rsid w:val="006103ED"/>
    <w:rsid w:val="006105F3"/>
    <w:rsid w:val="00610FE7"/>
    <w:rsid w:val="00611BD6"/>
    <w:rsid w:val="00612B27"/>
    <w:rsid w:val="00614090"/>
    <w:rsid w:val="006170D4"/>
    <w:rsid w:val="006170F4"/>
    <w:rsid w:val="00617714"/>
    <w:rsid w:val="00622C45"/>
    <w:rsid w:val="00622F76"/>
    <w:rsid w:val="00624164"/>
    <w:rsid w:val="00624662"/>
    <w:rsid w:val="006252DF"/>
    <w:rsid w:val="006252EC"/>
    <w:rsid w:val="00627744"/>
    <w:rsid w:val="006278EB"/>
    <w:rsid w:val="0063055A"/>
    <w:rsid w:val="0063175D"/>
    <w:rsid w:val="006329E1"/>
    <w:rsid w:val="00633394"/>
    <w:rsid w:val="0063352D"/>
    <w:rsid w:val="00635485"/>
    <w:rsid w:val="00635F64"/>
    <w:rsid w:val="0063628D"/>
    <w:rsid w:val="006363A9"/>
    <w:rsid w:val="00637098"/>
    <w:rsid w:val="00640A8C"/>
    <w:rsid w:val="00641F0D"/>
    <w:rsid w:val="0064224F"/>
    <w:rsid w:val="006429DB"/>
    <w:rsid w:val="00643CDF"/>
    <w:rsid w:val="006442F1"/>
    <w:rsid w:val="006444B1"/>
    <w:rsid w:val="00645C0E"/>
    <w:rsid w:val="0064679E"/>
    <w:rsid w:val="00646F77"/>
    <w:rsid w:val="00650082"/>
    <w:rsid w:val="00650BF9"/>
    <w:rsid w:val="00651ABD"/>
    <w:rsid w:val="006525E6"/>
    <w:rsid w:val="00654638"/>
    <w:rsid w:val="006547CE"/>
    <w:rsid w:val="00654BA8"/>
    <w:rsid w:val="00654F83"/>
    <w:rsid w:val="00656FD6"/>
    <w:rsid w:val="006612CB"/>
    <w:rsid w:val="00662A3F"/>
    <w:rsid w:val="00663134"/>
    <w:rsid w:val="0066378A"/>
    <w:rsid w:val="00663C11"/>
    <w:rsid w:val="00663C59"/>
    <w:rsid w:val="00667717"/>
    <w:rsid w:val="00667B65"/>
    <w:rsid w:val="00670F0E"/>
    <w:rsid w:val="00671168"/>
    <w:rsid w:val="00671290"/>
    <w:rsid w:val="00673A6A"/>
    <w:rsid w:val="00674257"/>
    <w:rsid w:val="00675498"/>
    <w:rsid w:val="006757DC"/>
    <w:rsid w:val="00675E70"/>
    <w:rsid w:val="0067628F"/>
    <w:rsid w:val="006765E1"/>
    <w:rsid w:val="00677ED2"/>
    <w:rsid w:val="00680433"/>
    <w:rsid w:val="00680E98"/>
    <w:rsid w:val="00681323"/>
    <w:rsid w:val="0068245D"/>
    <w:rsid w:val="00682A0D"/>
    <w:rsid w:val="00684010"/>
    <w:rsid w:val="006849DF"/>
    <w:rsid w:val="00684EAB"/>
    <w:rsid w:val="00687DE0"/>
    <w:rsid w:val="00690C4F"/>
    <w:rsid w:val="006912C6"/>
    <w:rsid w:val="00691D3A"/>
    <w:rsid w:val="006925A9"/>
    <w:rsid w:val="006935EB"/>
    <w:rsid w:val="00693A13"/>
    <w:rsid w:val="00694451"/>
    <w:rsid w:val="0069452A"/>
    <w:rsid w:val="00694BE2"/>
    <w:rsid w:val="00694C61"/>
    <w:rsid w:val="006966B4"/>
    <w:rsid w:val="00696BA3"/>
    <w:rsid w:val="006A0233"/>
    <w:rsid w:val="006A2594"/>
    <w:rsid w:val="006A2BC0"/>
    <w:rsid w:val="006A37B5"/>
    <w:rsid w:val="006A4265"/>
    <w:rsid w:val="006A633F"/>
    <w:rsid w:val="006A6787"/>
    <w:rsid w:val="006A6AC6"/>
    <w:rsid w:val="006A782E"/>
    <w:rsid w:val="006B22F4"/>
    <w:rsid w:val="006B235A"/>
    <w:rsid w:val="006B24D7"/>
    <w:rsid w:val="006B31BF"/>
    <w:rsid w:val="006B60E7"/>
    <w:rsid w:val="006B66C5"/>
    <w:rsid w:val="006B68C3"/>
    <w:rsid w:val="006B6B01"/>
    <w:rsid w:val="006C1059"/>
    <w:rsid w:val="006C21AE"/>
    <w:rsid w:val="006C2A3F"/>
    <w:rsid w:val="006C3719"/>
    <w:rsid w:val="006C448E"/>
    <w:rsid w:val="006C5A7D"/>
    <w:rsid w:val="006C5DFE"/>
    <w:rsid w:val="006D1A7C"/>
    <w:rsid w:val="006D1DF0"/>
    <w:rsid w:val="006D2D89"/>
    <w:rsid w:val="006D3120"/>
    <w:rsid w:val="006D6C2E"/>
    <w:rsid w:val="006D70BA"/>
    <w:rsid w:val="006D7147"/>
    <w:rsid w:val="006D765E"/>
    <w:rsid w:val="006E0384"/>
    <w:rsid w:val="006E0394"/>
    <w:rsid w:val="006E4532"/>
    <w:rsid w:val="006E46D1"/>
    <w:rsid w:val="006E492A"/>
    <w:rsid w:val="006E4A6E"/>
    <w:rsid w:val="006E4E0A"/>
    <w:rsid w:val="006E52E9"/>
    <w:rsid w:val="006E5E3D"/>
    <w:rsid w:val="006E5EFD"/>
    <w:rsid w:val="006E6B62"/>
    <w:rsid w:val="006E722D"/>
    <w:rsid w:val="006E7706"/>
    <w:rsid w:val="006F1739"/>
    <w:rsid w:val="006F1CA5"/>
    <w:rsid w:val="006F3248"/>
    <w:rsid w:val="006F4F99"/>
    <w:rsid w:val="006F5446"/>
    <w:rsid w:val="006F758B"/>
    <w:rsid w:val="006F76ED"/>
    <w:rsid w:val="00700443"/>
    <w:rsid w:val="007027CF"/>
    <w:rsid w:val="007028D4"/>
    <w:rsid w:val="00704AFC"/>
    <w:rsid w:val="00707207"/>
    <w:rsid w:val="00710198"/>
    <w:rsid w:val="007105E6"/>
    <w:rsid w:val="00710D3B"/>
    <w:rsid w:val="00712681"/>
    <w:rsid w:val="00712916"/>
    <w:rsid w:val="00713061"/>
    <w:rsid w:val="00714BE9"/>
    <w:rsid w:val="0071594D"/>
    <w:rsid w:val="00716024"/>
    <w:rsid w:val="007161B6"/>
    <w:rsid w:val="00717319"/>
    <w:rsid w:val="007176BF"/>
    <w:rsid w:val="00717A8E"/>
    <w:rsid w:val="00720D69"/>
    <w:rsid w:val="00722018"/>
    <w:rsid w:val="007231E5"/>
    <w:rsid w:val="00723748"/>
    <w:rsid w:val="00723C0B"/>
    <w:rsid w:val="00723EA3"/>
    <w:rsid w:val="007259B7"/>
    <w:rsid w:val="00727EC8"/>
    <w:rsid w:val="00730528"/>
    <w:rsid w:val="007305BA"/>
    <w:rsid w:val="007329FD"/>
    <w:rsid w:val="00734B63"/>
    <w:rsid w:val="007364E2"/>
    <w:rsid w:val="007365CF"/>
    <w:rsid w:val="00740F34"/>
    <w:rsid w:val="00741CBA"/>
    <w:rsid w:val="007421FC"/>
    <w:rsid w:val="00742ABD"/>
    <w:rsid w:val="00743793"/>
    <w:rsid w:val="00744483"/>
    <w:rsid w:val="00744F3F"/>
    <w:rsid w:val="00745177"/>
    <w:rsid w:val="00746ADA"/>
    <w:rsid w:val="007479CF"/>
    <w:rsid w:val="00750EEE"/>
    <w:rsid w:val="007515CC"/>
    <w:rsid w:val="0075649B"/>
    <w:rsid w:val="00761277"/>
    <w:rsid w:val="0076144C"/>
    <w:rsid w:val="0076165B"/>
    <w:rsid w:val="00761664"/>
    <w:rsid w:val="00762520"/>
    <w:rsid w:val="00765A0F"/>
    <w:rsid w:val="007678DE"/>
    <w:rsid w:val="0077109D"/>
    <w:rsid w:val="007736A2"/>
    <w:rsid w:val="00774D2C"/>
    <w:rsid w:val="007753C4"/>
    <w:rsid w:val="00775793"/>
    <w:rsid w:val="007758DC"/>
    <w:rsid w:val="00775E18"/>
    <w:rsid w:val="007760CF"/>
    <w:rsid w:val="00776A3D"/>
    <w:rsid w:val="007775F7"/>
    <w:rsid w:val="00780731"/>
    <w:rsid w:val="007814C2"/>
    <w:rsid w:val="00782067"/>
    <w:rsid w:val="00782AEE"/>
    <w:rsid w:val="00782C54"/>
    <w:rsid w:val="007836AD"/>
    <w:rsid w:val="0078435D"/>
    <w:rsid w:val="00784BDC"/>
    <w:rsid w:val="00784CA5"/>
    <w:rsid w:val="007916D6"/>
    <w:rsid w:val="00791EBE"/>
    <w:rsid w:val="00792F97"/>
    <w:rsid w:val="00793DD6"/>
    <w:rsid w:val="00794427"/>
    <w:rsid w:val="00794F69"/>
    <w:rsid w:val="0079530D"/>
    <w:rsid w:val="00795C0F"/>
    <w:rsid w:val="00797BA9"/>
    <w:rsid w:val="00797FFC"/>
    <w:rsid w:val="007A1239"/>
    <w:rsid w:val="007A1CC9"/>
    <w:rsid w:val="007A21F7"/>
    <w:rsid w:val="007A2A83"/>
    <w:rsid w:val="007A3E9D"/>
    <w:rsid w:val="007A5427"/>
    <w:rsid w:val="007A7A83"/>
    <w:rsid w:val="007B0EAA"/>
    <w:rsid w:val="007B13DA"/>
    <w:rsid w:val="007B51C5"/>
    <w:rsid w:val="007B5406"/>
    <w:rsid w:val="007B5CBD"/>
    <w:rsid w:val="007B5FA5"/>
    <w:rsid w:val="007B74FB"/>
    <w:rsid w:val="007B7781"/>
    <w:rsid w:val="007C1946"/>
    <w:rsid w:val="007C1A52"/>
    <w:rsid w:val="007C2083"/>
    <w:rsid w:val="007C445C"/>
    <w:rsid w:val="007C49B5"/>
    <w:rsid w:val="007C5B25"/>
    <w:rsid w:val="007C666B"/>
    <w:rsid w:val="007C694A"/>
    <w:rsid w:val="007C6EC6"/>
    <w:rsid w:val="007C736A"/>
    <w:rsid w:val="007C75FC"/>
    <w:rsid w:val="007C7936"/>
    <w:rsid w:val="007C7D1D"/>
    <w:rsid w:val="007D3903"/>
    <w:rsid w:val="007D468A"/>
    <w:rsid w:val="007D5018"/>
    <w:rsid w:val="007D55A7"/>
    <w:rsid w:val="007D6D7F"/>
    <w:rsid w:val="007D796F"/>
    <w:rsid w:val="007E0E17"/>
    <w:rsid w:val="007E10A3"/>
    <w:rsid w:val="007E253B"/>
    <w:rsid w:val="007E2624"/>
    <w:rsid w:val="007E2CB0"/>
    <w:rsid w:val="007E2F89"/>
    <w:rsid w:val="007E5A7B"/>
    <w:rsid w:val="007E660B"/>
    <w:rsid w:val="007E68F7"/>
    <w:rsid w:val="007E7CDF"/>
    <w:rsid w:val="007F1517"/>
    <w:rsid w:val="007F2A95"/>
    <w:rsid w:val="007F5659"/>
    <w:rsid w:val="007F5897"/>
    <w:rsid w:val="00800A26"/>
    <w:rsid w:val="00800AE5"/>
    <w:rsid w:val="008027AA"/>
    <w:rsid w:val="0080398B"/>
    <w:rsid w:val="00804AE5"/>
    <w:rsid w:val="00805547"/>
    <w:rsid w:val="008071B1"/>
    <w:rsid w:val="00807C51"/>
    <w:rsid w:val="0081196D"/>
    <w:rsid w:val="008129E7"/>
    <w:rsid w:val="00814918"/>
    <w:rsid w:val="00815AF1"/>
    <w:rsid w:val="00815CC7"/>
    <w:rsid w:val="00817510"/>
    <w:rsid w:val="00817807"/>
    <w:rsid w:val="00817ACA"/>
    <w:rsid w:val="00820880"/>
    <w:rsid w:val="00821AD8"/>
    <w:rsid w:val="00821F83"/>
    <w:rsid w:val="0082374D"/>
    <w:rsid w:val="00826453"/>
    <w:rsid w:val="00827C6F"/>
    <w:rsid w:val="00831480"/>
    <w:rsid w:val="00831B28"/>
    <w:rsid w:val="008327EA"/>
    <w:rsid w:val="00832F8A"/>
    <w:rsid w:val="008335C1"/>
    <w:rsid w:val="00836E72"/>
    <w:rsid w:val="00837368"/>
    <w:rsid w:val="008376BE"/>
    <w:rsid w:val="00842BE0"/>
    <w:rsid w:val="0084469F"/>
    <w:rsid w:val="00844C06"/>
    <w:rsid w:val="0084521C"/>
    <w:rsid w:val="00845C36"/>
    <w:rsid w:val="008478F6"/>
    <w:rsid w:val="0084792C"/>
    <w:rsid w:val="00847E13"/>
    <w:rsid w:val="00847FED"/>
    <w:rsid w:val="00850D3C"/>
    <w:rsid w:val="00850FCE"/>
    <w:rsid w:val="0085155A"/>
    <w:rsid w:val="008528B8"/>
    <w:rsid w:val="00854065"/>
    <w:rsid w:val="00854A5C"/>
    <w:rsid w:val="008564E6"/>
    <w:rsid w:val="008617F3"/>
    <w:rsid w:val="008619E3"/>
    <w:rsid w:val="00861C54"/>
    <w:rsid w:val="00861FD0"/>
    <w:rsid w:val="008636C9"/>
    <w:rsid w:val="008643D8"/>
    <w:rsid w:val="00864A24"/>
    <w:rsid w:val="00865DF9"/>
    <w:rsid w:val="008704F1"/>
    <w:rsid w:val="00870D5D"/>
    <w:rsid w:val="0087125C"/>
    <w:rsid w:val="00872877"/>
    <w:rsid w:val="00872B86"/>
    <w:rsid w:val="008762A9"/>
    <w:rsid w:val="00876E3C"/>
    <w:rsid w:val="00877160"/>
    <w:rsid w:val="00880C55"/>
    <w:rsid w:val="00881BC1"/>
    <w:rsid w:val="00884211"/>
    <w:rsid w:val="00885D8B"/>
    <w:rsid w:val="00886325"/>
    <w:rsid w:val="00886B22"/>
    <w:rsid w:val="008879EA"/>
    <w:rsid w:val="00890282"/>
    <w:rsid w:val="00890DF1"/>
    <w:rsid w:val="00891990"/>
    <w:rsid w:val="00891AE5"/>
    <w:rsid w:val="008936F4"/>
    <w:rsid w:val="00894FAF"/>
    <w:rsid w:val="008A19BB"/>
    <w:rsid w:val="008A274B"/>
    <w:rsid w:val="008A279C"/>
    <w:rsid w:val="008A6068"/>
    <w:rsid w:val="008A6407"/>
    <w:rsid w:val="008A7907"/>
    <w:rsid w:val="008B0788"/>
    <w:rsid w:val="008B1E55"/>
    <w:rsid w:val="008B4CA9"/>
    <w:rsid w:val="008B5356"/>
    <w:rsid w:val="008B5F67"/>
    <w:rsid w:val="008C1702"/>
    <w:rsid w:val="008C282E"/>
    <w:rsid w:val="008C35C4"/>
    <w:rsid w:val="008C384A"/>
    <w:rsid w:val="008C3B30"/>
    <w:rsid w:val="008C4E2F"/>
    <w:rsid w:val="008C6D5F"/>
    <w:rsid w:val="008C7D22"/>
    <w:rsid w:val="008D06A5"/>
    <w:rsid w:val="008D08F2"/>
    <w:rsid w:val="008D095C"/>
    <w:rsid w:val="008D1016"/>
    <w:rsid w:val="008D1A0C"/>
    <w:rsid w:val="008D2465"/>
    <w:rsid w:val="008D2488"/>
    <w:rsid w:val="008D2CE3"/>
    <w:rsid w:val="008D778A"/>
    <w:rsid w:val="008D7F3F"/>
    <w:rsid w:val="008E0233"/>
    <w:rsid w:val="008E028E"/>
    <w:rsid w:val="008E0F65"/>
    <w:rsid w:val="008E13AE"/>
    <w:rsid w:val="008E1492"/>
    <w:rsid w:val="008E1B93"/>
    <w:rsid w:val="008E2155"/>
    <w:rsid w:val="008E38F5"/>
    <w:rsid w:val="008E3A28"/>
    <w:rsid w:val="008E4232"/>
    <w:rsid w:val="008E5377"/>
    <w:rsid w:val="008E5836"/>
    <w:rsid w:val="008E5B9A"/>
    <w:rsid w:val="008E677D"/>
    <w:rsid w:val="008F0526"/>
    <w:rsid w:val="008F0D01"/>
    <w:rsid w:val="008F0EBE"/>
    <w:rsid w:val="008F1A2E"/>
    <w:rsid w:val="008F3361"/>
    <w:rsid w:val="008F3485"/>
    <w:rsid w:val="008F36CD"/>
    <w:rsid w:val="008F45AF"/>
    <w:rsid w:val="008F45C7"/>
    <w:rsid w:val="008F487B"/>
    <w:rsid w:val="008F4904"/>
    <w:rsid w:val="008F4AF3"/>
    <w:rsid w:val="008F59F2"/>
    <w:rsid w:val="008F67AA"/>
    <w:rsid w:val="008F689D"/>
    <w:rsid w:val="008F7B0A"/>
    <w:rsid w:val="00900CC6"/>
    <w:rsid w:val="00903229"/>
    <w:rsid w:val="00903537"/>
    <w:rsid w:val="00903B53"/>
    <w:rsid w:val="00904326"/>
    <w:rsid w:val="00904823"/>
    <w:rsid w:val="00906B5E"/>
    <w:rsid w:val="009078F8"/>
    <w:rsid w:val="00907CFB"/>
    <w:rsid w:val="009109B9"/>
    <w:rsid w:val="00913085"/>
    <w:rsid w:val="009130A2"/>
    <w:rsid w:val="009153B1"/>
    <w:rsid w:val="00915B0A"/>
    <w:rsid w:val="009162DE"/>
    <w:rsid w:val="0092353C"/>
    <w:rsid w:val="0092359C"/>
    <w:rsid w:val="00923848"/>
    <w:rsid w:val="00925EA0"/>
    <w:rsid w:val="0092652F"/>
    <w:rsid w:val="009274CA"/>
    <w:rsid w:val="00927B61"/>
    <w:rsid w:val="0093018A"/>
    <w:rsid w:val="009308FE"/>
    <w:rsid w:val="0093135D"/>
    <w:rsid w:val="009333D9"/>
    <w:rsid w:val="00933D81"/>
    <w:rsid w:val="00934791"/>
    <w:rsid w:val="0093547F"/>
    <w:rsid w:val="00936B8B"/>
    <w:rsid w:val="00937DFC"/>
    <w:rsid w:val="009413F1"/>
    <w:rsid w:val="00941B94"/>
    <w:rsid w:val="00942348"/>
    <w:rsid w:val="009428A8"/>
    <w:rsid w:val="00942CBA"/>
    <w:rsid w:val="00942E7F"/>
    <w:rsid w:val="00944402"/>
    <w:rsid w:val="00945C6E"/>
    <w:rsid w:val="00951B15"/>
    <w:rsid w:val="009522C5"/>
    <w:rsid w:val="009525D0"/>
    <w:rsid w:val="00954A46"/>
    <w:rsid w:val="00954A6E"/>
    <w:rsid w:val="009558F8"/>
    <w:rsid w:val="00955960"/>
    <w:rsid w:val="00955C57"/>
    <w:rsid w:val="0096023F"/>
    <w:rsid w:val="0096264B"/>
    <w:rsid w:val="009632C1"/>
    <w:rsid w:val="00970581"/>
    <w:rsid w:val="00971882"/>
    <w:rsid w:val="0097208E"/>
    <w:rsid w:val="00972EB9"/>
    <w:rsid w:val="00973123"/>
    <w:rsid w:val="00973FA1"/>
    <w:rsid w:val="009740F9"/>
    <w:rsid w:val="0097482E"/>
    <w:rsid w:val="0097505C"/>
    <w:rsid w:val="009768B5"/>
    <w:rsid w:val="00980317"/>
    <w:rsid w:val="00982C5F"/>
    <w:rsid w:val="009833B7"/>
    <w:rsid w:val="00983ED9"/>
    <w:rsid w:val="009844D2"/>
    <w:rsid w:val="00984A5D"/>
    <w:rsid w:val="009853B6"/>
    <w:rsid w:val="00985CAF"/>
    <w:rsid w:val="00986182"/>
    <w:rsid w:val="009873DD"/>
    <w:rsid w:val="00987511"/>
    <w:rsid w:val="00990164"/>
    <w:rsid w:val="00990465"/>
    <w:rsid w:val="009911CD"/>
    <w:rsid w:val="0099139D"/>
    <w:rsid w:val="00991904"/>
    <w:rsid w:val="009919C2"/>
    <w:rsid w:val="0099239E"/>
    <w:rsid w:val="0099254C"/>
    <w:rsid w:val="00992AA6"/>
    <w:rsid w:val="009931A9"/>
    <w:rsid w:val="00993374"/>
    <w:rsid w:val="009955BA"/>
    <w:rsid w:val="0099771F"/>
    <w:rsid w:val="00997AF7"/>
    <w:rsid w:val="009A1CC3"/>
    <w:rsid w:val="009A1F8D"/>
    <w:rsid w:val="009A2FAC"/>
    <w:rsid w:val="009A3F53"/>
    <w:rsid w:val="009A7B5F"/>
    <w:rsid w:val="009A7E89"/>
    <w:rsid w:val="009B0D1F"/>
    <w:rsid w:val="009B169A"/>
    <w:rsid w:val="009B3C65"/>
    <w:rsid w:val="009B3FEE"/>
    <w:rsid w:val="009B4D40"/>
    <w:rsid w:val="009B53E6"/>
    <w:rsid w:val="009B5F2B"/>
    <w:rsid w:val="009B7A13"/>
    <w:rsid w:val="009B7B68"/>
    <w:rsid w:val="009C0B51"/>
    <w:rsid w:val="009C3A50"/>
    <w:rsid w:val="009C4868"/>
    <w:rsid w:val="009D13EC"/>
    <w:rsid w:val="009D1B42"/>
    <w:rsid w:val="009D1E1F"/>
    <w:rsid w:val="009D3982"/>
    <w:rsid w:val="009D4553"/>
    <w:rsid w:val="009D4607"/>
    <w:rsid w:val="009D497E"/>
    <w:rsid w:val="009E0172"/>
    <w:rsid w:val="009E1300"/>
    <w:rsid w:val="009E245A"/>
    <w:rsid w:val="009E2AC5"/>
    <w:rsid w:val="009E2C57"/>
    <w:rsid w:val="009E518F"/>
    <w:rsid w:val="009E5E0A"/>
    <w:rsid w:val="009E639E"/>
    <w:rsid w:val="009E7172"/>
    <w:rsid w:val="009F0785"/>
    <w:rsid w:val="009F0D1B"/>
    <w:rsid w:val="009F0DC7"/>
    <w:rsid w:val="009F0E8A"/>
    <w:rsid w:val="009F25B5"/>
    <w:rsid w:val="009F2CC6"/>
    <w:rsid w:val="009F46DC"/>
    <w:rsid w:val="009F5E5B"/>
    <w:rsid w:val="009F698D"/>
    <w:rsid w:val="009F71A5"/>
    <w:rsid w:val="00A000E1"/>
    <w:rsid w:val="00A002C2"/>
    <w:rsid w:val="00A00316"/>
    <w:rsid w:val="00A0047C"/>
    <w:rsid w:val="00A01C34"/>
    <w:rsid w:val="00A04B1B"/>
    <w:rsid w:val="00A04B79"/>
    <w:rsid w:val="00A056CD"/>
    <w:rsid w:val="00A06305"/>
    <w:rsid w:val="00A064E7"/>
    <w:rsid w:val="00A07DA9"/>
    <w:rsid w:val="00A1273B"/>
    <w:rsid w:val="00A13183"/>
    <w:rsid w:val="00A13B98"/>
    <w:rsid w:val="00A13E04"/>
    <w:rsid w:val="00A143E1"/>
    <w:rsid w:val="00A1566F"/>
    <w:rsid w:val="00A1577A"/>
    <w:rsid w:val="00A169B4"/>
    <w:rsid w:val="00A16E07"/>
    <w:rsid w:val="00A16F93"/>
    <w:rsid w:val="00A171A5"/>
    <w:rsid w:val="00A178D8"/>
    <w:rsid w:val="00A17ECD"/>
    <w:rsid w:val="00A208EC"/>
    <w:rsid w:val="00A21667"/>
    <w:rsid w:val="00A21C77"/>
    <w:rsid w:val="00A22712"/>
    <w:rsid w:val="00A22E09"/>
    <w:rsid w:val="00A230CF"/>
    <w:rsid w:val="00A23679"/>
    <w:rsid w:val="00A24952"/>
    <w:rsid w:val="00A24E03"/>
    <w:rsid w:val="00A26EF4"/>
    <w:rsid w:val="00A279FB"/>
    <w:rsid w:val="00A27A98"/>
    <w:rsid w:val="00A2D117"/>
    <w:rsid w:val="00A33156"/>
    <w:rsid w:val="00A3495A"/>
    <w:rsid w:val="00A36A2C"/>
    <w:rsid w:val="00A37F85"/>
    <w:rsid w:val="00A41DCC"/>
    <w:rsid w:val="00A44940"/>
    <w:rsid w:val="00A5038E"/>
    <w:rsid w:val="00A51121"/>
    <w:rsid w:val="00A526D5"/>
    <w:rsid w:val="00A52FE1"/>
    <w:rsid w:val="00A552B0"/>
    <w:rsid w:val="00A57424"/>
    <w:rsid w:val="00A57861"/>
    <w:rsid w:val="00A60906"/>
    <w:rsid w:val="00A6188D"/>
    <w:rsid w:val="00A6245E"/>
    <w:rsid w:val="00A64699"/>
    <w:rsid w:val="00A653CF"/>
    <w:rsid w:val="00A66F2A"/>
    <w:rsid w:val="00A73909"/>
    <w:rsid w:val="00A74EE5"/>
    <w:rsid w:val="00A74F2B"/>
    <w:rsid w:val="00A77A3F"/>
    <w:rsid w:val="00A80ABB"/>
    <w:rsid w:val="00A81941"/>
    <w:rsid w:val="00A81C91"/>
    <w:rsid w:val="00A82080"/>
    <w:rsid w:val="00A83D4D"/>
    <w:rsid w:val="00A83E9E"/>
    <w:rsid w:val="00A8528C"/>
    <w:rsid w:val="00A86917"/>
    <w:rsid w:val="00A87581"/>
    <w:rsid w:val="00A911A6"/>
    <w:rsid w:val="00A931C0"/>
    <w:rsid w:val="00A93597"/>
    <w:rsid w:val="00A94FAC"/>
    <w:rsid w:val="00A95E6E"/>
    <w:rsid w:val="00AA0EC6"/>
    <w:rsid w:val="00AA1799"/>
    <w:rsid w:val="00AA39C0"/>
    <w:rsid w:val="00AA5109"/>
    <w:rsid w:val="00AA6BC7"/>
    <w:rsid w:val="00AA75E9"/>
    <w:rsid w:val="00AB03AC"/>
    <w:rsid w:val="00AB18D4"/>
    <w:rsid w:val="00AB26B1"/>
    <w:rsid w:val="00AB3218"/>
    <w:rsid w:val="00AB4188"/>
    <w:rsid w:val="00AB47EF"/>
    <w:rsid w:val="00AB49F9"/>
    <w:rsid w:val="00AB5BC7"/>
    <w:rsid w:val="00AB5DF8"/>
    <w:rsid w:val="00AB7181"/>
    <w:rsid w:val="00AB7326"/>
    <w:rsid w:val="00AB7405"/>
    <w:rsid w:val="00AC15EB"/>
    <w:rsid w:val="00AC1ABF"/>
    <w:rsid w:val="00AC2007"/>
    <w:rsid w:val="00AC387E"/>
    <w:rsid w:val="00AC53BD"/>
    <w:rsid w:val="00AC5CFE"/>
    <w:rsid w:val="00AC5DEF"/>
    <w:rsid w:val="00AC69FD"/>
    <w:rsid w:val="00AC6AD9"/>
    <w:rsid w:val="00AD18FA"/>
    <w:rsid w:val="00AD1C9E"/>
    <w:rsid w:val="00AD2C1E"/>
    <w:rsid w:val="00AD3E0F"/>
    <w:rsid w:val="00AD7853"/>
    <w:rsid w:val="00AE11E0"/>
    <w:rsid w:val="00AE1C72"/>
    <w:rsid w:val="00AE1E11"/>
    <w:rsid w:val="00AE2354"/>
    <w:rsid w:val="00AE2414"/>
    <w:rsid w:val="00AE28FD"/>
    <w:rsid w:val="00AE3015"/>
    <w:rsid w:val="00AE3457"/>
    <w:rsid w:val="00AE37F6"/>
    <w:rsid w:val="00AE3E39"/>
    <w:rsid w:val="00AE49BF"/>
    <w:rsid w:val="00AE49C8"/>
    <w:rsid w:val="00AF094E"/>
    <w:rsid w:val="00AF0A4F"/>
    <w:rsid w:val="00AF0C4B"/>
    <w:rsid w:val="00AF0F29"/>
    <w:rsid w:val="00AF100C"/>
    <w:rsid w:val="00AF3464"/>
    <w:rsid w:val="00AF34BA"/>
    <w:rsid w:val="00AF6EE6"/>
    <w:rsid w:val="00B006D2"/>
    <w:rsid w:val="00B03C25"/>
    <w:rsid w:val="00B03E8A"/>
    <w:rsid w:val="00B0557D"/>
    <w:rsid w:val="00B05784"/>
    <w:rsid w:val="00B0648E"/>
    <w:rsid w:val="00B07633"/>
    <w:rsid w:val="00B10E50"/>
    <w:rsid w:val="00B12F57"/>
    <w:rsid w:val="00B13DF3"/>
    <w:rsid w:val="00B148EA"/>
    <w:rsid w:val="00B172DF"/>
    <w:rsid w:val="00B17779"/>
    <w:rsid w:val="00B22C99"/>
    <w:rsid w:val="00B23BA8"/>
    <w:rsid w:val="00B23F0D"/>
    <w:rsid w:val="00B24A5A"/>
    <w:rsid w:val="00B25380"/>
    <w:rsid w:val="00B26ED9"/>
    <w:rsid w:val="00B278F5"/>
    <w:rsid w:val="00B27FA2"/>
    <w:rsid w:val="00B30E16"/>
    <w:rsid w:val="00B33D3E"/>
    <w:rsid w:val="00B347B4"/>
    <w:rsid w:val="00B34F62"/>
    <w:rsid w:val="00B40AE3"/>
    <w:rsid w:val="00B40DE6"/>
    <w:rsid w:val="00B45BBB"/>
    <w:rsid w:val="00B465CC"/>
    <w:rsid w:val="00B46B89"/>
    <w:rsid w:val="00B50139"/>
    <w:rsid w:val="00B5124E"/>
    <w:rsid w:val="00B51368"/>
    <w:rsid w:val="00B5284D"/>
    <w:rsid w:val="00B53C88"/>
    <w:rsid w:val="00B53EBC"/>
    <w:rsid w:val="00B5480F"/>
    <w:rsid w:val="00B548FD"/>
    <w:rsid w:val="00B60203"/>
    <w:rsid w:val="00B6049B"/>
    <w:rsid w:val="00B60528"/>
    <w:rsid w:val="00B6282D"/>
    <w:rsid w:val="00B62FEF"/>
    <w:rsid w:val="00B63447"/>
    <w:rsid w:val="00B64831"/>
    <w:rsid w:val="00B6732C"/>
    <w:rsid w:val="00B67FED"/>
    <w:rsid w:val="00B706EB"/>
    <w:rsid w:val="00B73ED9"/>
    <w:rsid w:val="00B745C8"/>
    <w:rsid w:val="00B7478B"/>
    <w:rsid w:val="00B74AE3"/>
    <w:rsid w:val="00B817A1"/>
    <w:rsid w:val="00B82939"/>
    <w:rsid w:val="00B8311C"/>
    <w:rsid w:val="00B83DEC"/>
    <w:rsid w:val="00B85330"/>
    <w:rsid w:val="00B85D77"/>
    <w:rsid w:val="00B878E5"/>
    <w:rsid w:val="00B90230"/>
    <w:rsid w:val="00B90DA8"/>
    <w:rsid w:val="00B92A80"/>
    <w:rsid w:val="00B93FE1"/>
    <w:rsid w:val="00B95E82"/>
    <w:rsid w:val="00B95FC6"/>
    <w:rsid w:val="00BA014B"/>
    <w:rsid w:val="00BA2287"/>
    <w:rsid w:val="00BA6255"/>
    <w:rsid w:val="00BB002C"/>
    <w:rsid w:val="00BB1152"/>
    <w:rsid w:val="00BB13D9"/>
    <w:rsid w:val="00BB475F"/>
    <w:rsid w:val="00BB5E65"/>
    <w:rsid w:val="00BB7EC2"/>
    <w:rsid w:val="00BC08CA"/>
    <w:rsid w:val="00BC0A28"/>
    <w:rsid w:val="00BC2038"/>
    <w:rsid w:val="00BC2196"/>
    <w:rsid w:val="00BC313D"/>
    <w:rsid w:val="00BC4458"/>
    <w:rsid w:val="00BC492D"/>
    <w:rsid w:val="00BC5501"/>
    <w:rsid w:val="00BC6EBA"/>
    <w:rsid w:val="00BD0C7D"/>
    <w:rsid w:val="00BD0EF9"/>
    <w:rsid w:val="00BD174E"/>
    <w:rsid w:val="00BD186B"/>
    <w:rsid w:val="00BD1EB2"/>
    <w:rsid w:val="00BD2EB5"/>
    <w:rsid w:val="00BD3B73"/>
    <w:rsid w:val="00BD5378"/>
    <w:rsid w:val="00BD5B25"/>
    <w:rsid w:val="00BD684A"/>
    <w:rsid w:val="00BD7350"/>
    <w:rsid w:val="00BD7C4B"/>
    <w:rsid w:val="00BE0680"/>
    <w:rsid w:val="00BE0757"/>
    <w:rsid w:val="00BE1DE1"/>
    <w:rsid w:val="00BE2502"/>
    <w:rsid w:val="00BE2B6D"/>
    <w:rsid w:val="00BE4E78"/>
    <w:rsid w:val="00BE7C0E"/>
    <w:rsid w:val="00BF0288"/>
    <w:rsid w:val="00BF0B15"/>
    <w:rsid w:val="00BF1724"/>
    <w:rsid w:val="00BF2B37"/>
    <w:rsid w:val="00BF6300"/>
    <w:rsid w:val="00BF6322"/>
    <w:rsid w:val="00BF6530"/>
    <w:rsid w:val="00BF7126"/>
    <w:rsid w:val="00BF7E26"/>
    <w:rsid w:val="00C000D8"/>
    <w:rsid w:val="00C01224"/>
    <w:rsid w:val="00C0264E"/>
    <w:rsid w:val="00C03B22"/>
    <w:rsid w:val="00C03F79"/>
    <w:rsid w:val="00C04ACB"/>
    <w:rsid w:val="00C04BD9"/>
    <w:rsid w:val="00C04D9F"/>
    <w:rsid w:val="00C04EBB"/>
    <w:rsid w:val="00C06473"/>
    <w:rsid w:val="00C075A9"/>
    <w:rsid w:val="00C07F87"/>
    <w:rsid w:val="00C10787"/>
    <w:rsid w:val="00C10E2E"/>
    <w:rsid w:val="00C12481"/>
    <w:rsid w:val="00C12AD7"/>
    <w:rsid w:val="00C12E7B"/>
    <w:rsid w:val="00C1308F"/>
    <w:rsid w:val="00C17F42"/>
    <w:rsid w:val="00C2078D"/>
    <w:rsid w:val="00C20E74"/>
    <w:rsid w:val="00C225D2"/>
    <w:rsid w:val="00C25101"/>
    <w:rsid w:val="00C255A8"/>
    <w:rsid w:val="00C25D66"/>
    <w:rsid w:val="00C2711C"/>
    <w:rsid w:val="00C27AEC"/>
    <w:rsid w:val="00C27B58"/>
    <w:rsid w:val="00C32F1D"/>
    <w:rsid w:val="00C33671"/>
    <w:rsid w:val="00C34218"/>
    <w:rsid w:val="00C3646E"/>
    <w:rsid w:val="00C37E49"/>
    <w:rsid w:val="00C4019C"/>
    <w:rsid w:val="00C419B7"/>
    <w:rsid w:val="00C42D4B"/>
    <w:rsid w:val="00C4439A"/>
    <w:rsid w:val="00C44841"/>
    <w:rsid w:val="00C45340"/>
    <w:rsid w:val="00C45FB1"/>
    <w:rsid w:val="00C47077"/>
    <w:rsid w:val="00C4724A"/>
    <w:rsid w:val="00C50193"/>
    <w:rsid w:val="00C509E0"/>
    <w:rsid w:val="00C51495"/>
    <w:rsid w:val="00C51977"/>
    <w:rsid w:val="00C528CA"/>
    <w:rsid w:val="00C52A29"/>
    <w:rsid w:val="00C52C23"/>
    <w:rsid w:val="00C53FE4"/>
    <w:rsid w:val="00C54C76"/>
    <w:rsid w:val="00C552E4"/>
    <w:rsid w:val="00C55B56"/>
    <w:rsid w:val="00C5640C"/>
    <w:rsid w:val="00C56BE5"/>
    <w:rsid w:val="00C57208"/>
    <w:rsid w:val="00C607D8"/>
    <w:rsid w:val="00C6475C"/>
    <w:rsid w:val="00C65971"/>
    <w:rsid w:val="00C66EDA"/>
    <w:rsid w:val="00C67199"/>
    <w:rsid w:val="00C677EE"/>
    <w:rsid w:val="00C72266"/>
    <w:rsid w:val="00C734F8"/>
    <w:rsid w:val="00C7522B"/>
    <w:rsid w:val="00C75FDF"/>
    <w:rsid w:val="00C761AC"/>
    <w:rsid w:val="00C765B9"/>
    <w:rsid w:val="00C76C68"/>
    <w:rsid w:val="00C776C9"/>
    <w:rsid w:val="00C77988"/>
    <w:rsid w:val="00C77AEE"/>
    <w:rsid w:val="00C80E99"/>
    <w:rsid w:val="00C81430"/>
    <w:rsid w:val="00C81519"/>
    <w:rsid w:val="00C82E53"/>
    <w:rsid w:val="00C83405"/>
    <w:rsid w:val="00C8349B"/>
    <w:rsid w:val="00C83F37"/>
    <w:rsid w:val="00C8498A"/>
    <w:rsid w:val="00C84A60"/>
    <w:rsid w:val="00C87C73"/>
    <w:rsid w:val="00C91CBE"/>
    <w:rsid w:val="00C9210A"/>
    <w:rsid w:val="00C94778"/>
    <w:rsid w:val="00C951E7"/>
    <w:rsid w:val="00C96732"/>
    <w:rsid w:val="00C9694C"/>
    <w:rsid w:val="00C96DC2"/>
    <w:rsid w:val="00CA20B5"/>
    <w:rsid w:val="00CA3C9D"/>
    <w:rsid w:val="00CA6811"/>
    <w:rsid w:val="00CA703D"/>
    <w:rsid w:val="00CB16BE"/>
    <w:rsid w:val="00CB347B"/>
    <w:rsid w:val="00CB6FB5"/>
    <w:rsid w:val="00CC0478"/>
    <w:rsid w:val="00CC2D76"/>
    <w:rsid w:val="00CC319E"/>
    <w:rsid w:val="00CC40A9"/>
    <w:rsid w:val="00CC45BB"/>
    <w:rsid w:val="00CC4706"/>
    <w:rsid w:val="00CC6A59"/>
    <w:rsid w:val="00CC6BD8"/>
    <w:rsid w:val="00CC75BB"/>
    <w:rsid w:val="00CD1798"/>
    <w:rsid w:val="00CD1CF6"/>
    <w:rsid w:val="00CD1D5B"/>
    <w:rsid w:val="00CD4629"/>
    <w:rsid w:val="00CD4C08"/>
    <w:rsid w:val="00CD4D44"/>
    <w:rsid w:val="00CD644A"/>
    <w:rsid w:val="00CD6FC4"/>
    <w:rsid w:val="00CE15F4"/>
    <w:rsid w:val="00CE1E43"/>
    <w:rsid w:val="00CE2046"/>
    <w:rsid w:val="00CE4FB5"/>
    <w:rsid w:val="00CF1DCA"/>
    <w:rsid w:val="00CF1E8D"/>
    <w:rsid w:val="00CF2A4B"/>
    <w:rsid w:val="00CF3E70"/>
    <w:rsid w:val="00CF416A"/>
    <w:rsid w:val="00CF5C02"/>
    <w:rsid w:val="00CF799B"/>
    <w:rsid w:val="00CF7CB4"/>
    <w:rsid w:val="00CF7EF4"/>
    <w:rsid w:val="00D023B8"/>
    <w:rsid w:val="00D03C5C"/>
    <w:rsid w:val="00D04274"/>
    <w:rsid w:val="00D05026"/>
    <w:rsid w:val="00D05155"/>
    <w:rsid w:val="00D05237"/>
    <w:rsid w:val="00D05486"/>
    <w:rsid w:val="00D0552F"/>
    <w:rsid w:val="00D05726"/>
    <w:rsid w:val="00D0688F"/>
    <w:rsid w:val="00D06ADA"/>
    <w:rsid w:val="00D06D4A"/>
    <w:rsid w:val="00D07AA3"/>
    <w:rsid w:val="00D10B0E"/>
    <w:rsid w:val="00D10C68"/>
    <w:rsid w:val="00D11041"/>
    <w:rsid w:val="00D11F18"/>
    <w:rsid w:val="00D13B6B"/>
    <w:rsid w:val="00D14F2F"/>
    <w:rsid w:val="00D16124"/>
    <w:rsid w:val="00D20B91"/>
    <w:rsid w:val="00D23BCC"/>
    <w:rsid w:val="00D24263"/>
    <w:rsid w:val="00D24C15"/>
    <w:rsid w:val="00D25B8D"/>
    <w:rsid w:val="00D263EC"/>
    <w:rsid w:val="00D2656A"/>
    <w:rsid w:val="00D27787"/>
    <w:rsid w:val="00D27BE4"/>
    <w:rsid w:val="00D30EE7"/>
    <w:rsid w:val="00D31BCA"/>
    <w:rsid w:val="00D3323D"/>
    <w:rsid w:val="00D34EE0"/>
    <w:rsid w:val="00D37FFB"/>
    <w:rsid w:val="00D41897"/>
    <w:rsid w:val="00D445FE"/>
    <w:rsid w:val="00D46525"/>
    <w:rsid w:val="00D466DC"/>
    <w:rsid w:val="00D508D2"/>
    <w:rsid w:val="00D50C17"/>
    <w:rsid w:val="00D529D6"/>
    <w:rsid w:val="00D52EEF"/>
    <w:rsid w:val="00D53B9C"/>
    <w:rsid w:val="00D55B1E"/>
    <w:rsid w:val="00D55D0B"/>
    <w:rsid w:val="00D56CAD"/>
    <w:rsid w:val="00D56F48"/>
    <w:rsid w:val="00D572AA"/>
    <w:rsid w:val="00D6039C"/>
    <w:rsid w:val="00D61330"/>
    <w:rsid w:val="00D62802"/>
    <w:rsid w:val="00D636A7"/>
    <w:rsid w:val="00D639AC"/>
    <w:rsid w:val="00D63DAC"/>
    <w:rsid w:val="00D65DA2"/>
    <w:rsid w:val="00D67BBC"/>
    <w:rsid w:val="00D72629"/>
    <w:rsid w:val="00D726C8"/>
    <w:rsid w:val="00D73BA5"/>
    <w:rsid w:val="00D7490D"/>
    <w:rsid w:val="00D758F6"/>
    <w:rsid w:val="00D75D33"/>
    <w:rsid w:val="00D765F4"/>
    <w:rsid w:val="00D80201"/>
    <w:rsid w:val="00D808BE"/>
    <w:rsid w:val="00D82A50"/>
    <w:rsid w:val="00D8359A"/>
    <w:rsid w:val="00D84D6F"/>
    <w:rsid w:val="00D8620B"/>
    <w:rsid w:val="00D87876"/>
    <w:rsid w:val="00D902FC"/>
    <w:rsid w:val="00D904C3"/>
    <w:rsid w:val="00D92E9E"/>
    <w:rsid w:val="00D95DB1"/>
    <w:rsid w:val="00D97A23"/>
    <w:rsid w:val="00DA085B"/>
    <w:rsid w:val="00DA15E6"/>
    <w:rsid w:val="00DA2570"/>
    <w:rsid w:val="00DA2833"/>
    <w:rsid w:val="00DA2A3F"/>
    <w:rsid w:val="00DA2B9B"/>
    <w:rsid w:val="00DA3B27"/>
    <w:rsid w:val="00DA48E1"/>
    <w:rsid w:val="00DA53FE"/>
    <w:rsid w:val="00DA6777"/>
    <w:rsid w:val="00DA7201"/>
    <w:rsid w:val="00DA7A08"/>
    <w:rsid w:val="00DB0341"/>
    <w:rsid w:val="00DB0FC9"/>
    <w:rsid w:val="00DB58E9"/>
    <w:rsid w:val="00DC18D5"/>
    <w:rsid w:val="00DC2101"/>
    <w:rsid w:val="00DC2643"/>
    <w:rsid w:val="00DC2BE0"/>
    <w:rsid w:val="00DC35C3"/>
    <w:rsid w:val="00DC41C6"/>
    <w:rsid w:val="00DC5152"/>
    <w:rsid w:val="00DC61B9"/>
    <w:rsid w:val="00DC7322"/>
    <w:rsid w:val="00DD0000"/>
    <w:rsid w:val="00DD0759"/>
    <w:rsid w:val="00DD07E8"/>
    <w:rsid w:val="00DD10AC"/>
    <w:rsid w:val="00DD2685"/>
    <w:rsid w:val="00DD3400"/>
    <w:rsid w:val="00DD3E30"/>
    <w:rsid w:val="00DD725F"/>
    <w:rsid w:val="00DD7287"/>
    <w:rsid w:val="00DD77ED"/>
    <w:rsid w:val="00DE07CA"/>
    <w:rsid w:val="00DE0CA6"/>
    <w:rsid w:val="00DE0E9D"/>
    <w:rsid w:val="00DE20E9"/>
    <w:rsid w:val="00DE38BB"/>
    <w:rsid w:val="00DE39C8"/>
    <w:rsid w:val="00DE41BA"/>
    <w:rsid w:val="00DE56B7"/>
    <w:rsid w:val="00DE5752"/>
    <w:rsid w:val="00DE60D3"/>
    <w:rsid w:val="00DE62BC"/>
    <w:rsid w:val="00DF0AA0"/>
    <w:rsid w:val="00DF0AF9"/>
    <w:rsid w:val="00DF0EE7"/>
    <w:rsid w:val="00DF20A4"/>
    <w:rsid w:val="00DF21BF"/>
    <w:rsid w:val="00DF2AF4"/>
    <w:rsid w:val="00DF39CA"/>
    <w:rsid w:val="00DF3CFB"/>
    <w:rsid w:val="00DF5419"/>
    <w:rsid w:val="00DF59D1"/>
    <w:rsid w:val="00DF5B18"/>
    <w:rsid w:val="00DF5CD1"/>
    <w:rsid w:val="00E00C77"/>
    <w:rsid w:val="00E013A4"/>
    <w:rsid w:val="00E032B7"/>
    <w:rsid w:val="00E04AF1"/>
    <w:rsid w:val="00E0510C"/>
    <w:rsid w:val="00E107A2"/>
    <w:rsid w:val="00E12667"/>
    <w:rsid w:val="00E147BD"/>
    <w:rsid w:val="00E14F5A"/>
    <w:rsid w:val="00E16B49"/>
    <w:rsid w:val="00E16E0D"/>
    <w:rsid w:val="00E17819"/>
    <w:rsid w:val="00E2076A"/>
    <w:rsid w:val="00E20A79"/>
    <w:rsid w:val="00E20E7C"/>
    <w:rsid w:val="00E20ECA"/>
    <w:rsid w:val="00E22041"/>
    <w:rsid w:val="00E25916"/>
    <w:rsid w:val="00E27D00"/>
    <w:rsid w:val="00E30130"/>
    <w:rsid w:val="00E30337"/>
    <w:rsid w:val="00E32BB3"/>
    <w:rsid w:val="00E33101"/>
    <w:rsid w:val="00E33F9C"/>
    <w:rsid w:val="00E34640"/>
    <w:rsid w:val="00E351DB"/>
    <w:rsid w:val="00E40CB3"/>
    <w:rsid w:val="00E40F4C"/>
    <w:rsid w:val="00E41229"/>
    <w:rsid w:val="00E42DBD"/>
    <w:rsid w:val="00E432E6"/>
    <w:rsid w:val="00E43509"/>
    <w:rsid w:val="00E451DB"/>
    <w:rsid w:val="00E47FF1"/>
    <w:rsid w:val="00E502B8"/>
    <w:rsid w:val="00E50DB7"/>
    <w:rsid w:val="00E51886"/>
    <w:rsid w:val="00E52244"/>
    <w:rsid w:val="00E530F7"/>
    <w:rsid w:val="00E534AE"/>
    <w:rsid w:val="00E53961"/>
    <w:rsid w:val="00E54FFD"/>
    <w:rsid w:val="00E555AF"/>
    <w:rsid w:val="00E55756"/>
    <w:rsid w:val="00E55BD3"/>
    <w:rsid w:val="00E56C8D"/>
    <w:rsid w:val="00E57437"/>
    <w:rsid w:val="00E57C66"/>
    <w:rsid w:val="00E57DF9"/>
    <w:rsid w:val="00E60ED7"/>
    <w:rsid w:val="00E611F9"/>
    <w:rsid w:val="00E616EF"/>
    <w:rsid w:val="00E624EB"/>
    <w:rsid w:val="00E62C56"/>
    <w:rsid w:val="00E638B5"/>
    <w:rsid w:val="00E646D3"/>
    <w:rsid w:val="00E658BF"/>
    <w:rsid w:val="00E66C64"/>
    <w:rsid w:val="00E67705"/>
    <w:rsid w:val="00E67B36"/>
    <w:rsid w:val="00E72F6E"/>
    <w:rsid w:val="00E74B5F"/>
    <w:rsid w:val="00E76858"/>
    <w:rsid w:val="00E76A3B"/>
    <w:rsid w:val="00E76BB6"/>
    <w:rsid w:val="00E77A6E"/>
    <w:rsid w:val="00E80A51"/>
    <w:rsid w:val="00E81421"/>
    <w:rsid w:val="00E81839"/>
    <w:rsid w:val="00E82D4D"/>
    <w:rsid w:val="00E83953"/>
    <w:rsid w:val="00E83E53"/>
    <w:rsid w:val="00E84E6E"/>
    <w:rsid w:val="00E8540B"/>
    <w:rsid w:val="00E879D8"/>
    <w:rsid w:val="00E9007E"/>
    <w:rsid w:val="00E90995"/>
    <w:rsid w:val="00E91533"/>
    <w:rsid w:val="00E927B7"/>
    <w:rsid w:val="00E931D8"/>
    <w:rsid w:val="00E9340C"/>
    <w:rsid w:val="00E95B01"/>
    <w:rsid w:val="00E95CDF"/>
    <w:rsid w:val="00E965E9"/>
    <w:rsid w:val="00E96B3C"/>
    <w:rsid w:val="00EA047D"/>
    <w:rsid w:val="00EA0809"/>
    <w:rsid w:val="00EA111C"/>
    <w:rsid w:val="00EA2D60"/>
    <w:rsid w:val="00EA3A28"/>
    <w:rsid w:val="00EA4AE4"/>
    <w:rsid w:val="00EA7DE9"/>
    <w:rsid w:val="00EB0C83"/>
    <w:rsid w:val="00EB1086"/>
    <w:rsid w:val="00EB339C"/>
    <w:rsid w:val="00EB38C7"/>
    <w:rsid w:val="00EB4738"/>
    <w:rsid w:val="00EB65A4"/>
    <w:rsid w:val="00EB71D2"/>
    <w:rsid w:val="00EB7A29"/>
    <w:rsid w:val="00EC0EC4"/>
    <w:rsid w:val="00EC100D"/>
    <w:rsid w:val="00EC2A23"/>
    <w:rsid w:val="00EC3DEE"/>
    <w:rsid w:val="00EC415E"/>
    <w:rsid w:val="00EC608A"/>
    <w:rsid w:val="00EC7128"/>
    <w:rsid w:val="00EC75B6"/>
    <w:rsid w:val="00ED05A8"/>
    <w:rsid w:val="00ED1630"/>
    <w:rsid w:val="00ED3354"/>
    <w:rsid w:val="00ED3A91"/>
    <w:rsid w:val="00ED6EEB"/>
    <w:rsid w:val="00ED72E6"/>
    <w:rsid w:val="00ED78F5"/>
    <w:rsid w:val="00EE1FF4"/>
    <w:rsid w:val="00EE4978"/>
    <w:rsid w:val="00EF0647"/>
    <w:rsid w:val="00EF0BA7"/>
    <w:rsid w:val="00EF0E68"/>
    <w:rsid w:val="00EF28EA"/>
    <w:rsid w:val="00EF336A"/>
    <w:rsid w:val="00EF7ADD"/>
    <w:rsid w:val="00F02FD5"/>
    <w:rsid w:val="00F0438C"/>
    <w:rsid w:val="00F04A12"/>
    <w:rsid w:val="00F04A78"/>
    <w:rsid w:val="00F11FB9"/>
    <w:rsid w:val="00F1352E"/>
    <w:rsid w:val="00F1378C"/>
    <w:rsid w:val="00F14681"/>
    <w:rsid w:val="00F14F13"/>
    <w:rsid w:val="00F16D27"/>
    <w:rsid w:val="00F173D7"/>
    <w:rsid w:val="00F20915"/>
    <w:rsid w:val="00F20D0F"/>
    <w:rsid w:val="00F20D16"/>
    <w:rsid w:val="00F21498"/>
    <w:rsid w:val="00F23C5B"/>
    <w:rsid w:val="00F23D65"/>
    <w:rsid w:val="00F2465D"/>
    <w:rsid w:val="00F24E58"/>
    <w:rsid w:val="00F25241"/>
    <w:rsid w:val="00F272D7"/>
    <w:rsid w:val="00F3028C"/>
    <w:rsid w:val="00F30BB1"/>
    <w:rsid w:val="00F322FA"/>
    <w:rsid w:val="00F32950"/>
    <w:rsid w:val="00F32F7F"/>
    <w:rsid w:val="00F3303F"/>
    <w:rsid w:val="00F34673"/>
    <w:rsid w:val="00F35775"/>
    <w:rsid w:val="00F35878"/>
    <w:rsid w:val="00F367C5"/>
    <w:rsid w:val="00F414A4"/>
    <w:rsid w:val="00F43700"/>
    <w:rsid w:val="00F442B7"/>
    <w:rsid w:val="00F455C9"/>
    <w:rsid w:val="00F45B20"/>
    <w:rsid w:val="00F45C22"/>
    <w:rsid w:val="00F45E84"/>
    <w:rsid w:val="00F46145"/>
    <w:rsid w:val="00F47292"/>
    <w:rsid w:val="00F47833"/>
    <w:rsid w:val="00F52285"/>
    <w:rsid w:val="00F53CB4"/>
    <w:rsid w:val="00F53D8D"/>
    <w:rsid w:val="00F53E0F"/>
    <w:rsid w:val="00F53E73"/>
    <w:rsid w:val="00F54384"/>
    <w:rsid w:val="00F54EBE"/>
    <w:rsid w:val="00F550C3"/>
    <w:rsid w:val="00F55DCE"/>
    <w:rsid w:val="00F568E9"/>
    <w:rsid w:val="00F56D0D"/>
    <w:rsid w:val="00F5717B"/>
    <w:rsid w:val="00F5798A"/>
    <w:rsid w:val="00F61D22"/>
    <w:rsid w:val="00F62AB9"/>
    <w:rsid w:val="00F64615"/>
    <w:rsid w:val="00F64788"/>
    <w:rsid w:val="00F6540B"/>
    <w:rsid w:val="00F65967"/>
    <w:rsid w:val="00F66E34"/>
    <w:rsid w:val="00F6734F"/>
    <w:rsid w:val="00F71B5E"/>
    <w:rsid w:val="00F723D2"/>
    <w:rsid w:val="00F72880"/>
    <w:rsid w:val="00F76845"/>
    <w:rsid w:val="00F77107"/>
    <w:rsid w:val="00F7729E"/>
    <w:rsid w:val="00F831C1"/>
    <w:rsid w:val="00F831F3"/>
    <w:rsid w:val="00F84F0E"/>
    <w:rsid w:val="00F8517C"/>
    <w:rsid w:val="00F86581"/>
    <w:rsid w:val="00F86A84"/>
    <w:rsid w:val="00F92B3E"/>
    <w:rsid w:val="00F92EFE"/>
    <w:rsid w:val="00F93A3F"/>
    <w:rsid w:val="00F93F99"/>
    <w:rsid w:val="00F94640"/>
    <w:rsid w:val="00F950FE"/>
    <w:rsid w:val="00F951BD"/>
    <w:rsid w:val="00F97FF4"/>
    <w:rsid w:val="00FA005B"/>
    <w:rsid w:val="00FA0B08"/>
    <w:rsid w:val="00FA1481"/>
    <w:rsid w:val="00FA1597"/>
    <w:rsid w:val="00FA2AC1"/>
    <w:rsid w:val="00FA2E20"/>
    <w:rsid w:val="00FA42E7"/>
    <w:rsid w:val="00FA500F"/>
    <w:rsid w:val="00FB0074"/>
    <w:rsid w:val="00FB04A1"/>
    <w:rsid w:val="00FB05C7"/>
    <w:rsid w:val="00FB086E"/>
    <w:rsid w:val="00FB0B6D"/>
    <w:rsid w:val="00FB0D9B"/>
    <w:rsid w:val="00FB225C"/>
    <w:rsid w:val="00FB2BE5"/>
    <w:rsid w:val="00FB5373"/>
    <w:rsid w:val="00FB5803"/>
    <w:rsid w:val="00FB6BDE"/>
    <w:rsid w:val="00FB6C27"/>
    <w:rsid w:val="00FB7D36"/>
    <w:rsid w:val="00FC04AB"/>
    <w:rsid w:val="00FC4614"/>
    <w:rsid w:val="00FC4B58"/>
    <w:rsid w:val="00FC5136"/>
    <w:rsid w:val="00FC5549"/>
    <w:rsid w:val="00FC661F"/>
    <w:rsid w:val="00FC6BF3"/>
    <w:rsid w:val="00FD079E"/>
    <w:rsid w:val="00FD352D"/>
    <w:rsid w:val="00FD3D49"/>
    <w:rsid w:val="00FD419B"/>
    <w:rsid w:val="00FD43F3"/>
    <w:rsid w:val="00FD5898"/>
    <w:rsid w:val="00FD7701"/>
    <w:rsid w:val="00FD7C92"/>
    <w:rsid w:val="00FE0739"/>
    <w:rsid w:val="00FE0FD8"/>
    <w:rsid w:val="00FE1782"/>
    <w:rsid w:val="00FE29B7"/>
    <w:rsid w:val="00FE5AC6"/>
    <w:rsid w:val="00FE730A"/>
    <w:rsid w:val="00FE74A3"/>
    <w:rsid w:val="00FF060C"/>
    <w:rsid w:val="00FF1B70"/>
    <w:rsid w:val="00FF1BEE"/>
    <w:rsid w:val="00FF2222"/>
    <w:rsid w:val="00FF2378"/>
    <w:rsid w:val="00FF3525"/>
    <w:rsid w:val="00FF405D"/>
    <w:rsid w:val="00FF4255"/>
    <w:rsid w:val="00FF58E6"/>
    <w:rsid w:val="00FF6FBB"/>
    <w:rsid w:val="00FF7AAF"/>
    <w:rsid w:val="012C71F4"/>
    <w:rsid w:val="01CD7238"/>
    <w:rsid w:val="021FDAE3"/>
    <w:rsid w:val="02A45DD9"/>
    <w:rsid w:val="03130744"/>
    <w:rsid w:val="033CC0D9"/>
    <w:rsid w:val="034A8A84"/>
    <w:rsid w:val="037349D3"/>
    <w:rsid w:val="03DE5B83"/>
    <w:rsid w:val="040FA5E2"/>
    <w:rsid w:val="0523E7C9"/>
    <w:rsid w:val="05391CF9"/>
    <w:rsid w:val="059324B6"/>
    <w:rsid w:val="064912AE"/>
    <w:rsid w:val="06B0D303"/>
    <w:rsid w:val="06CBCA82"/>
    <w:rsid w:val="07844EBD"/>
    <w:rsid w:val="07C7CF75"/>
    <w:rsid w:val="082FB34D"/>
    <w:rsid w:val="086CDFB9"/>
    <w:rsid w:val="08830CC5"/>
    <w:rsid w:val="08D785D6"/>
    <w:rsid w:val="0909488C"/>
    <w:rsid w:val="0952497D"/>
    <w:rsid w:val="099591EF"/>
    <w:rsid w:val="09E3E1C2"/>
    <w:rsid w:val="0B0AC170"/>
    <w:rsid w:val="0B56220F"/>
    <w:rsid w:val="0C4145DD"/>
    <w:rsid w:val="0C87014A"/>
    <w:rsid w:val="0CA4FD3A"/>
    <w:rsid w:val="0CC1BEF7"/>
    <w:rsid w:val="0D800297"/>
    <w:rsid w:val="0E8761E5"/>
    <w:rsid w:val="0F33C7A5"/>
    <w:rsid w:val="0F50F396"/>
    <w:rsid w:val="0F778403"/>
    <w:rsid w:val="0FF81BBD"/>
    <w:rsid w:val="10031C80"/>
    <w:rsid w:val="1090066C"/>
    <w:rsid w:val="10AC126A"/>
    <w:rsid w:val="1145FB70"/>
    <w:rsid w:val="11568ABE"/>
    <w:rsid w:val="116D54E6"/>
    <w:rsid w:val="1171F86B"/>
    <w:rsid w:val="11819F74"/>
    <w:rsid w:val="1291CB97"/>
    <w:rsid w:val="12E8AFDE"/>
    <w:rsid w:val="12F5F897"/>
    <w:rsid w:val="139AC557"/>
    <w:rsid w:val="13E79F99"/>
    <w:rsid w:val="14384D3C"/>
    <w:rsid w:val="14585879"/>
    <w:rsid w:val="14E0321C"/>
    <w:rsid w:val="1580B0A5"/>
    <w:rsid w:val="15835C00"/>
    <w:rsid w:val="15E72639"/>
    <w:rsid w:val="1694C382"/>
    <w:rsid w:val="16C949AB"/>
    <w:rsid w:val="16F51949"/>
    <w:rsid w:val="16FF47F0"/>
    <w:rsid w:val="172A7390"/>
    <w:rsid w:val="1775CC2F"/>
    <w:rsid w:val="17F92418"/>
    <w:rsid w:val="180B6CE4"/>
    <w:rsid w:val="1872C970"/>
    <w:rsid w:val="187B2813"/>
    <w:rsid w:val="18F83491"/>
    <w:rsid w:val="1933FEEA"/>
    <w:rsid w:val="1947FD86"/>
    <w:rsid w:val="196F1650"/>
    <w:rsid w:val="197AF991"/>
    <w:rsid w:val="19D7D865"/>
    <w:rsid w:val="19F6B9A6"/>
    <w:rsid w:val="1A242B46"/>
    <w:rsid w:val="1A243608"/>
    <w:rsid w:val="1A43E92F"/>
    <w:rsid w:val="1AB01637"/>
    <w:rsid w:val="1AEEE01B"/>
    <w:rsid w:val="1B0C6E61"/>
    <w:rsid w:val="1B8AAFA0"/>
    <w:rsid w:val="1C054A3F"/>
    <w:rsid w:val="1C123697"/>
    <w:rsid w:val="1C23CF61"/>
    <w:rsid w:val="1C539139"/>
    <w:rsid w:val="1C59B0B7"/>
    <w:rsid w:val="1CA17C4F"/>
    <w:rsid w:val="1CBACC00"/>
    <w:rsid w:val="1CF0FE7C"/>
    <w:rsid w:val="1D165DEF"/>
    <w:rsid w:val="1DA3E18D"/>
    <w:rsid w:val="1DDC44DC"/>
    <w:rsid w:val="1E17F8C8"/>
    <w:rsid w:val="1E6CC8A8"/>
    <w:rsid w:val="1EFA7EE2"/>
    <w:rsid w:val="1FA276EF"/>
    <w:rsid w:val="20046B54"/>
    <w:rsid w:val="2061CABF"/>
    <w:rsid w:val="20A124B7"/>
    <w:rsid w:val="20D679BB"/>
    <w:rsid w:val="20EC2312"/>
    <w:rsid w:val="217C800A"/>
    <w:rsid w:val="2197AD01"/>
    <w:rsid w:val="2210A2FB"/>
    <w:rsid w:val="22E68936"/>
    <w:rsid w:val="22F1910B"/>
    <w:rsid w:val="22FCEB47"/>
    <w:rsid w:val="232D5532"/>
    <w:rsid w:val="235104DA"/>
    <w:rsid w:val="2362AD8E"/>
    <w:rsid w:val="23A6F63C"/>
    <w:rsid w:val="2466305D"/>
    <w:rsid w:val="24AED9F2"/>
    <w:rsid w:val="24DD2D89"/>
    <w:rsid w:val="250CA26F"/>
    <w:rsid w:val="25726006"/>
    <w:rsid w:val="25996A44"/>
    <w:rsid w:val="25A2BC65"/>
    <w:rsid w:val="265619C9"/>
    <w:rsid w:val="26B83F4A"/>
    <w:rsid w:val="26BA2AB9"/>
    <w:rsid w:val="26E2B27F"/>
    <w:rsid w:val="276CC0DD"/>
    <w:rsid w:val="27AEEFB8"/>
    <w:rsid w:val="27C105DF"/>
    <w:rsid w:val="27E032D3"/>
    <w:rsid w:val="2817EA5F"/>
    <w:rsid w:val="28243CB4"/>
    <w:rsid w:val="2852AD90"/>
    <w:rsid w:val="2867BF0E"/>
    <w:rsid w:val="28893875"/>
    <w:rsid w:val="28A8B736"/>
    <w:rsid w:val="28B2CCF9"/>
    <w:rsid w:val="28BBE5D2"/>
    <w:rsid w:val="2947A93B"/>
    <w:rsid w:val="29710264"/>
    <w:rsid w:val="2995241B"/>
    <w:rsid w:val="29BA5FA3"/>
    <w:rsid w:val="29CB59BE"/>
    <w:rsid w:val="29ED207E"/>
    <w:rsid w:val="29F1CB7B"/>
    <w:rsid w:val="2AF90219"/>
    <w:rsid w:val="2B0AEF06"/>
    <w:rsid w:val="2BD1760F"/>
    <w:rsid w:val="2BE8620B"/>
    <w:rsid w:val="2C2C43A2"/>
    <w:rsid w:val="2C539DD0"/>
    <w:rsid w:val="2C89B0FC"/>
    <w:rsid w:val="2CDCBDC6"/>
    <w:rsid w:val="2CEE9F51"/>
    <w:rsid w:val="2D1145BA"/>
    <w:rsid w:val="2D6D02C2"/>
    <w:rsid w:val="2D80E45A"/>
    <w:rsid w:val="2D8BE9F3"/>
    <w:rsid w:val="2D999B41"/>
    <w:rsid w:val="2E29676B"/>
    <w:rsid w:val="2E3796D4"/>
    <w:rsid w:val="2E542C1F"/>
    <w:rsid w:val="2EC53C9E"/>
    <w:rsid w:val="2ED49A07"/>
    <w:rsid w:val="2F1A0C95"/>
    <w:rsid w:val="2FCEDE2A"/>
    <w:rsid w:val="30384C58"/>
    <w:rsid w:val="30539E46"/>
    <w:rsid w:val="30994074"/>
    <w:rsid w:val="30FAFB7A"/>
    <w:rsid w:val="315CED4D"/>
    <w:rsid w:val="3257A651"/>
    <w:rsid w:val="32F2BAB8"/>
    <w:rsid w:val="3369AFA7"/>
    <w:rsid w:val="3396CB95"/>
    <w:rsid w:val="33D88544"/>
    <w:rsid w:val="34BE01BD"/>
    <w:rsid w:val="34BEDCFD"/>
    <w:rsid w:val="34EE4210"/>
    <w:rsid w:val="34F70264"/>
    <w:rsid w:val="3535B37E"/>
    <w:rsid w:val="3558F439"/>
    <w:rsid w:val="3651315C"/>
    <w:rsid w:val="3659D21E"/>
    <w:rsid w:val="3736ECE5"/>
    <w:rsid w:val="3758AEBF"/>
    <w:rsid w:val="375B7028"/>
    <w:rsid w:val="37778B76"/>
    <w:rsid w:val="37E257C9"/>
    <w:rsid w:val="37F5CDD7"/>
    <w:rsid w:val="384DCFF6"/>
    <w:rsid w:val="38E11FE4"/>
    <w:rsid w:val="397E0249"/>
    <w:rsid w:val="39F8771F"/>
    <w:rsid w:val="3A0381AD"/>
    <w:rsid w:val="3A32C7A4"/>
    <w:rsid w:val="3A5E2233"/>
    <w:rsid w:val="3A69893A"/>
    <w:rsid w:val="3A9FF9C7"/>
    <w:rsid w:val="3B0A736B"/>
    <w:rsid w:val="3B91A096"/>
    <w:rsid w:val="3BAADAD9"/>
    <w:rsid w:val="3C1F3A30"/>
    <w:rsid w:val="3C1FD0A4"/>
    <w:rsid w:val="3C7B7159"/>
    <w:rsid w:val="3CFE3E98"/>
    <w:rsid w:val="3D18635F"/>
    <w:rsid w:val="3DC5B4A7"/>
    <w:rsid w:val="3DDE2A9E"/>
    <w:rsid w:val="3DE47ACE"/>
    <w:rsid w:val="3E1C641C"/>
    <w:rsid w:val="3EB851B1"/>
    <w:rsid w:val="3EC2CB7E"/>
    <w:rsid w:val="3F15F7E6"/>
    <w:rsid w:val="3F47B648"/>
    <w:rsid w:val="3F843C98"/>
    <w:rsid w:val="3FB7C3E5"/>
    <w:rsid w:val="3FDDF4E6"/>
    <w:rsid w:val="3FEA486F"/>
    <w:rsid w:val="4086C739"/>
    <w:rsid w:val="409E252B"/>
    <w:rsid w:val="40CF1E89"/>
    <w:rsid w:val="40DAACEA"/>
    <w:rsid w:val="40DF6300"/>
    <w:rsid w:val="40F523FF"/>
    <w:rsid w:val="412117BA"/>
    <w:rsid w:val="41388757"/>
    <w:rsid w:val="415D299C"/>
    <w:rsid w:val="41C5260A"/>
    <w:rsid w:val="422A9A69"/>
    <w:rsid w:val="423F98FC"/>
    <w:rsid w:val="4268C7BE"/>
    <w:rsid w:val="426AEEEA"/>
    <w:rsid w:val="42B92E52"/>
    <w:rsid w:val="442C173A"/>
    <w:rsid w:val="44D4BFC1"/>
    <w:rsid w:val="454E3E30"/>
    <w:rsid w:val="45B44442"/>
    <w:rsid w:val="4604B093"/>
    <w:rsid w:val="4622F5AF"/>
    <w:rsid w:val="46659E5D"/>
    <w:rsid w:val="466896E8"/>
    <w:rsid w:val="46940AA7"/>
    <w:rsid w:val="46A4EBBC"/>
    <w:rsid w:val="4740E905"/>
    <w:rsid w:val="47899FEF"/>
    <w:rsid w:val="482E507A"/>
    <w:rsid w:val="4858A21B"/>
    <w:rsid w:val="487F4299"/>
    <w:rsid w:val="48DEA1FD"/>
    <w:rsid w:val="4908E3C5"/>
    <w:rsid w:val="491343BF"/>
    <w:rsid w:val="493EA36D"/>
    <w:rsid w:val="495A9671"/>
    <w:rsid w:val="498ACC21"/>
    <w:rsid w:val="49CD0C48"/>
    <w:rsid w:val="49F6F730"/>
    <w:rsid w:val="49FA9364"/>
    <w:rsid w:val="4A0F7368"/>
    <w:rsid w:val="4A45CF9D"/>
    <w:rsid w:val="4A6B1561"/>
    <w:rsid w:val="4AED5E10"/>
    <w:rsid w:val="4B68FF0B"/>
    <w:rsid w:val="4C027791"/>
    <w:rsid w:val="4C32956E"/>
    <w:rsid w:val="4C769C09"/>
    <w:rsid w:val="4C9B7F41"/>
    <w:rsid w:val="4CF8FC79"/>
    <w:rsid w:val="4D4478FA"/>
    <w:rsid w:val="4D66A02C"/>
    <w:rsid w:val="4E13D880"/>
    <w:rsid w:val="4ED40428"/>
    <w:rsid w:val="4EF0C65E"/>
    <w:rsid w:val="4F292EE9"/>
    <w:rsid w:val="4F36516A"/>
    <w:rsid w:val="4F457A1A"/>
    <w:rsid w:val="4FC420DE"/>
    <w:rsid w:val="506C4708"/>
    <w:rsid w:val="50825956"/>
    <w:rsid w:val="5083B402"/>
    <w:rsid w:val="50CE72C6"/>
    <w:rsid w:val="5113F8FE"/>
    <w:rsid w:val="51940384"/>
    <w:rsid w:val="519C1036"/>
    <w:rsid w:val="51E89334"/>
    <w:rsid w:val="52AF05B0"/>
    <w:rsid w:val="52B14A0F"/>
    <w:rsid w:val="52E462CB"/>
    <w:rsid w:val="53391EB9"/>
    <w:rsid w:val="533D3E19"/>
    <w:rsid w:val="5404A581"/>
    <w:rsid w:val="5435D8A1"/>
    <w:rsid w:val="5440AB54"/>
    <w:rsid w:val="544AD611"/>
    <w:rsid w:val="54603A04"/>
    <w:rsid w:val="5546B255"/>
    <w:rsid w:val="557A6BB9"/>
    <w:rsid w:val="558DDA9F"/>
    <w:rsid w:val="55A075E2"/>
    <w:rsid w:val="55A79BCB"/>
    <w:rsid w:val="55F7FCE6"/>
    <w:rsid w:val="55FF4530"/>
    <w:rsid w:val="56491317"/>
    <w:rsid w:val="566BB368"/>
    <w:rsid w:val="56F5E3F6"/>
    <w:rsid w:val="576D7963"/>
    <w:rsid w:val="591E4734"/>
    <w:rsid w:val="5943C8D1"/>
    <w:rsid w:val="59899E0F"/>
    <w:rsid w:val="59EA4BA8"/>
    <w:rsid w:val="59F13B04"/>
    <w:rsid w:val="5A1FF69B"/>
    <w:rsid w:val="5A384913"/>
    <w:rsid w:val="5ABE67C7"/>
    <w:rsid w:val="5AEE59B3"/>
    <w:rsid w:val="5BEBF2E8"/>
    <w:rsid w:val="5C7297F2"/>
    <w:rsid w:val="5CAA2823"/>
    <w:rsid w:val="5D5AC81D"/>
    <w:rsid w:val="5D7B95E8"/>
    <w:rsid w:val="5D95C41A"/>
    <w:rsid w:val="5DBC27ED"/>
    <w:rsid w:val="5DC0A108"/>
    <w:rsid w:val="5DE8E622"/>
    <w:rsid w:val="5DF2A848"/>
    <w:rsid w:val="5E0BC132"/>
    <w:rsid w:val="5E757466"/>
    <w:rsid w:val="5EB1EC1A"/>
    <w:rsid w:val="5EC877FD"/>
    <w:rsid w:val="5ECED608"/>
    <w:rsid w:val="5F1B8996"/>
    <w:rsid w:val="5F7188A4"/>
    <w:rsid w:val="6012832B"/>
    <w:rsid w:val="60CD64DC"/>
    <w:rsid w:val="616CD81C"/>
    <w:rsid w:val="61A359C4"/>
    <w:rsid w:val="61DE4F99"/>
    <w:rsid w:val="630002DE"/>
    <w:rsid w:val="63D466FE"/>
    <w:rsid w:val="63E53123"/>
    <w:rsid w:val="647C5B83"/>
    <w:rsid w:val="647FE19B"/>
    <w:rsid w:val="648A1F5B"/>
    <w:rsid w:val="6494A359"/>
    <w:rsid w:val="64A7B719"/>
    <w:rsid w:val="64C85F38"/>
    <w:rsid w:val="65019A2C"/>
    <w:rsid w:val="650B6FC1"/>
    <w:rsid w:val="650FC1B3"/>
    <w:rsid w:val="653E4546"/>
    <w:rsid w:val="65DA5475"/>
    <w:rsid w:val="65E64D32"/>
    <w:rsid w:val="65FFAED7"/>
    <w:rsid w:val="662FC54F"/>
    <w:rsid w:val="667CE246"/>
    <w:rsid w:val="6699A77A"/>
    <w:rsid w:val="66C5FA64"/>
    <w:rsid w:val="66D26C8B"/>
    <w:rsid w:val="66D91988"/>
    <w:rsid w:val="66F9A8EA"/>
    <w:rsid w:val="676BF62F"/>
    <w:rsid w:val="677624D6"/>
    <w:rsid w:val="6781929E"/>
    <w:rsid w:val="67921642"/>
    <w:rsid w:val="67CEAE02"/>
    <w:rsid w:val="67EDAABD"/>
    <w:rsid w:val="67F1DE91"/>
    <w:rsid w:val="681EC491"/>
    <w:rsid w:val="685631E6"/>
    <w:rsid w:val="688EAFC4"/>
    <w:rsid w:val="6960B98D"/>
    <w:rsid w:val="69A6AECD"/>
    <w:rsid w:val="6A3F60CE"/>
    <w:rsid w:val="6A6B13FC"/>
    <w:rsid w:val="6A9387BE"/>
    <w:rsid w:val="6AF17633"/>
    <w:rsid w:val="6AFB0DF4"/>
    <w:rsid w:val="6B00E249"/>
    <w:rsid w:val="6B056015"/>
    <w:rsid w:val="6B3A899F"/>
    <w:rsid w:val="6B64A565"/>
    <w:rsid w:val="6B805A50"/>
    <w:rsid w:val="6B82A435"/>
    <w:rsid w:val="6B84D07F"/>
    <w:rsid w:val="6B917BC2"/>
    <w:rsid w:val="6C051766"/>
    <w:rsid w:val="6C39CF6C"/>
    <w:rsid w:val="6C5C52CE"/>
    <w:rsid w:val="6CBED278"/>
    <w:rsid w:val="6CEC614D"/>
    <w:rsid w:val="6D0021FE"/>
    <w:rsid w:val="6D119286"/>
    <w:rsid w:val="6DDCB644"/>
    <w:rsid w:val="6DE1F688"/>
    <w:rsid w:val="6DE7B8F3"/>
    <w:rsid w:val="6E0EA07B"/>
    <w:rsid w:val="6E603F75"/>
    <w:rsid w:val="6EA7AF73"/>
    <w:rsid w:val="6EEAE005"/>
    <w:rsid w:val="6F074B25"/>
    <w:rsid w:val="6F2D1FAD"/>
    <w:rsid w:val="70590851"/>
    <w:rsid w:val="7063D003"/>
    <w:rsid w:val="708E4DEF"/>
    <w:rsid w:val="709884CB"/>
    <w:rsid w:val="7107D6F4"/>
    <w:rsid w:val="7177288A"/>
    <w:rsid w:val="72127DC3"/>
    <w:rsid w:val="72791BB0"/>
    <w:rsid w:val="735C6624"/>
    <w:rsid w:val="738FE264"/>
    <w:rsid w:val="73A43218"/>
    <w:rsid w:val="747C3279"/>
    <w:rsid w:val="7484EAFE"/>
    <w:rsid w:val="74A084B4"/>
    <w:rsid w:val="754A20CC"/>
    <w:rsid w:val="75AC18C8"/>
    <w:rsid w:val="761CA0E0"/>
    <w:rsid w:val="7683645A"/>
    <w:rsid w:val="76AA74BB"/>
    <w:rsid w:val="76EB3F14"/>
    <w:rsid w:val="773F48CC"/>
    <w:rsid w:val="774E3BC9"/>
    <w:rsid w:val="782D64C0"/>
    <w:rsid w:val="78972B07"/>
    <w:rsid w:val="78D31869"/>
    <w:rsid w:val="79279E2F"/>
    <w:rsid w:val="79562F61"/>
    <w:rsid w:val="79A22439"/>
    <w:rsid w:val="79F15638"/>
    <w:rsid w:val="7AF1FFC2"/>
    <w:rsid w:val="7B1CD371"/>
    <w:rsid w:val="7B29647F"/>
    <w:rsid w:val="7B650582"/>
    <w:rsid w:val="7BABE3F8"/>
    <w:rsid w:val="7BCED329"/>
    <w:rsid w:val="7C5239B5"/>
    <w:rsid w:val="7CB70EE6"/>
    <w:rsid w:val="7CC5BB4D"/>
    <w:rsid w:val="7CECAEBD"/>
    <w:rsid w:val="7D008DE2"/>
    <w:rsid w:val="7E005BE4"/>
    <w:rsid w:val="7E37A3A5"/>
    <w:rsid w:val="7E52DF47"/>
    <w:rsid w:val="7E769B41"/>
    <w:rsid w:val="7EE19282"/>
    <w:rsid w:val="7F23D23F"/>
    <w:rsid w:val="7FB25300"/>
    <w:rsid w:val="7FEBB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1AE4"/>
  <w15:chartTrackingRefBased/>
  <w15:docId w15:val="{712CB398-85BE-4834-9C5D-8225B60B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1"/>
    <w:pPr>
      <w:spacing w:after="240"/>
    </w:pPr>
    <w:rPr>
      <w:sz w:val="24"/>
      <w:szCs w:val="24"/>
    </w:rPr>
  </w:style>
  <w:style w:type="paragraph" w:styleId="Heading1">
    <w:name w:val="heading 1"/>
    <w:basedOn w:val="Normal"/>
    <w:next w:val="Normal"/>
    <w:link w:val="Heading1Char"/>
    <w:uiPriority w:val="99"/>
    <w:qFormat/>
    <w:rsid w:val="00E53961"/>
    <w:pPr>
      <w:keepNext/>
      <w:keepLines/>
      <w:pBdr>
        <w:bottom w:val="single" w:sz="12" w:space="1" w:color="46515B"/>
      </w:pBdr>
      <w:tabs>
        <w:tab w:val="left" w:pos="567"/>
      </w:tabs>
      <w:spacing w:before="600" w:after="100" w:afterAutospacing="1" w:line="360" w:lineRule="auto"/>
      <w:outlineLvl w:val="0"/>
    </w:pPr>
    <w:rPr>
      <w:rFonts w:asciiTheme="minorHAnsi" w:eastAsiaTheme="majorEastAsia" w:hAnsiTheme="minorHAnsi" w:cstheme="majorBidi"/>
      <w:b/>
      <w:bCs/>
      <w:caps/>
      <w:color w:val="46515B"/>
      <w:sz w:val="40"/>
      <w:szCs w:val="28"/>
      <w:u w:color="46515B"/>
    </w:rPr>
  </w:style>
  <w:style w:type="paragraph" w:styleId="Heading2">
    <w:name w:val="heading 2"/>
    <w:basedOn w:val="Normal"/>
    <w:next w:val="Normal"/>
    <w:link w:val="Heading2Char"/>
    <w:uiPriority w:val="99"/>
    <w:qFormat/>
    <w:rsid w:val="007D468A"/>
    <w:pPr>
      <w:keepNext/>
      <w:tabs>
        <w:tab w:val="left" w:pos="567"/>
      </w:tabs>
      <w:spacing w:before="360"/>
      <w:outlineLvl w:val="1"/>
    </w:pPr>
    <w:rPr>
      <w:rFonts w:ascii="Calibri" w:eastAsia="Calibri" w:hAnsi="Calibri" w:cs="Calibri"/>
      <w:b/>
      <w:bCs/>
      <w:caps/>
      <w:color w:val="46515B"/>
      <w:sz w:val="28"/>
      <w:szCs w:val="28"/>
    </w:rPr>
  </w:style>
  <w:style w:type="paragraph" w:styleId="Heading3">
    <w:name w:val="heading 3"/>
    <w:next w:val="Normal"/>
    <w:link w:val="Heading3Char"/>
    <w:uiPriority w:val="99"/>
    <w:qFormat/>
    <w:rsid w:val="00E53961"/>
    <w:pPr>
      <w:tabs>
        <w:tab w:val="left" w:pos="567"/>
      </w:tabs>
      <w:spacing w:before="360"/>
      <w:outlineLvl w:val="2"/>
    </w:pPr>
    <w:rPr>
      <w:rFonts w:asciiTheme="minorHAnsi" w:eastAsiaTheme="majorEastAsia" w:hAnsiTheme="minorHAnsi" w:cs="Arial"/>
      <w:b/>
      <w:color w:val="75C4E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48AE"/>
    <w:pPr>
      <w:spacing w:before="100" w:beforeAutospacing="1" w:after="100" w:afterAutospacing="1"/>
    </w:pPr>
    <w:rPr>
      <w:lang w:eastAsia="en-AU"/>
    </w:rPr>
  </w:style>
  <w:style w:type="character" w:customStyle="1" w:styleId="normaltextrun">
    <w:name w:val="normaltextrun"/>
    <w:basedOn w:val="DefaultParagraphFont"/>
    <w:rsid w:val="001648AE"/>
  </w:style>
  <w:style w:type="character" w:customStyle="1" w:styleId="eop">
    <w:name w:val="eop"/>
    <w:basedOn w:val="DefaultParagraphFont"/>
    <w:rsid w:val="001648AE"/>
  </w:style>
  <w:style w:type="character" w:customStyle="1" w:styleId="superscript">
    <w:name w:val="superscript"/>
    <w:basedOn w:val="DefaultParagraphFont"/>
    <w:rsid w:val="001648AE"/>
  </w:style>
  <w:style w:type="character" w:customStyle="1" w:styleId="Heading1Char">
    <w:name w:val="Heading 1 Char"/>
    <w:link w:val="Heading1"/>
    <w:uiPriority w:val="99"/>
    <w:rsid w:val="00E53961"/>
    <w:rPr>
      <w:rFonts w:asciiTheme="minorHAnsi" w:eastAsiaTheme="majorEastAsia" w:hAnsiTheme="minorHAnsi" w:cstheme="majorBidi"/>
      <w:b/>
      <w:bCs/>
      <w:caps/>
      <w:color w:val="46515B"/>
      <w:sz w:val="40"/>
      <w:szCs w:val="28"/>
      <w:u w:color="46515B"/>
    </w:rPr>
  </w:style>
  <w:style w:type="character" w:customStyle="1" w:styleId="Heading2Char">
    <w:name w:val="Heading 2 Char"/>
    <w:link w:val="Heading2"/>
    <w:uiPriority w:val="99"/>
    <w:rsid w:val="007D468A"/>
    <w:rPr>
      <w:rFonts w:ascii="Calibri" w:eastAsia="Calibri" w:hAnsi="Calibri" w:cs="Calibri"/>
      <w:b/>
      <w:bCs/>
      <w:caps/>
      <w:color w:val="46515B"/>
      <w:sz w:val="28"/>
      <w:szCs w:val="28"/>
    </w:rPr>
  </w:style>
  <w:style w:type="table" w:styleId="TableGrid">
    <w:name w:val="Table Grid"/>
    <w:basedOn w:val="TableNormal"/>
    <w:uiPriority w:val="39"/>
    <w:rsid w:val="0016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B65"/>
    <w:rPr>
      <w:sz w:val="16"/>
      <w:szCs w:val="16"/>
    </w:rPr>
  </w:style>
  <w:style w:type="paragraph" w:styleId="CommentText">
    <w:name w:val="annotation text"/>
    <w:basedOn w:val="Normal"/>
    <w:link w:val="CommentTextChar"/>
    <w:uiPriority w:val="99"/>
    <w:unhideWhenUsed/>
    <w:rsid w:val="00667B65"/>
    <w:rPr>
      <w:sz w:val="20"/>
      <w:szCs w:val="20"/>
    </w:rPr>
  </w:style>
  <w:style w:type="character" w:customStyle="1" w:styleId="CommentTextChar">
    <w:name w:val="Comment Text Char"/>
    <w:basedOn w:val="DefaultParagraphFont"/>
    <w:link w:val="CommentText"/>
    <w:uiPriority w:val="99"/>
    <w:rsid w:val="00667B65"/>
  </w:style>
  <w:style w:type="paragraph" w:styleId="CommentSubject">
    <w:name w:val="annotation subject"/>
    <w:basedOn w:val="CommentText"/>
    <w:next w:val="CommentText"/>
    <w:link w:val="CommentSubjectChar"/>
    <w:uiPriority w:val="99"/>
    <w:semiHidden/>
    <w:unhideWhenUsed/>
    <w:rsid w:val="00667B65"/>
    <w:rPr>
      <w:b/>
      <w:bCs/>
    </w:rPr>
  </w:style>
  <w:style w:type="character" w:customStyle="1" w:styleId="CommentSubjectChar">
    <w:name w:val="Comment Subject Char"/>
    <w:basedOn w:val="CommentTextChar"/>
    <w:link w:val="CommentSubject"/>
    <w:uiPriority w:val="99"/>
    <w:semiHidden/>
    <w:rsid w:val="00667B65"/>
    <w:rPr>
      <w:b/>
      <w:bCs/>
      <w:sz w:val="20"/>
      <w:szCs w:val="20"/>
    </w:rPr>
  </w:style>
  <w:style w:type="character" w:customStyle="1" w:styleId="Heading3Char">
    <w:name w:val="Heading 3 Char"/>
    <w:link w:val="Heading3"/>
    <w:uiPriority w:val="99"/>
    <w:rsid w:val="00E53961"/>
    <w:rPr>
      <w:rFonts w:asciiTheme="minorHAnsi" w:eastAsiaTheme="majorEastAsia" w:hAnsiTheme="minorHAnsi" w:cs="Arial"/>
      <w:b/>
      <w:color w:val="75C4E7"/>
      <w:sz w:val="24"/>
      <w:szCs w:val="26"/>
    </w:rPr>
  </w:style>
  <w:style w:type="paragraph" w:styleId="NoSpacing">
    <w:name w:val="No Spacing"/>
    <w:link w:val="NoSpacingChar"/>
    <w:uiPriority w:val="1"/>
    <w:qFormat/>
    <w:rsid w:val="00E53961"/>
    <w:rPr>
      <w:rFonts w:asciiTheme="minorHAnsi" w:eastAsiaTheme="minorEastAsia" w:hAnsiTheme="minorHAnsi" w:cstheme="minorBidi"/>
      <w:sz w:val="22"/>
      <w:szCs w:val="22"/>
      <w:lang w:val="en-US"/>
    </w:rPr>
  </w:style>
  <w:style w:type="paragraph" w:styleId="Caption">
    <w:name w:val="caption"/>
    <w:basedOn w:val="Normal"/>
    <w:next w:val="Normal"/>
    <w:uiPriority w:val="99"/>
    <w:qFormat/>
    <w:rsid w:val="00906B5E"/>
    <w:pPr>
      <w:keepLines/>
      <w:spacing w:before="100" w:beforeAutospacing="1" w:after="0"/>
    </w:pPr>
    <w:rPr>
      <w:rFonts w:asciiTheme="minorHAnsi" w:hAnsiTheme="minorHAnsi"/>
      <w:b/>
      <w:bCs/>
      <w:sz w:val="22"/>
      <w:szCs w:val="22"/>
      <w:lang w:eastAsia="en-AU"/>
    </w:rPr>
  </w:style>
  <w:style w:type="paragraph" w:styleId="TOCHeading">
    <w:name w:val="TOC Heading"/>
    <w:basedOn w:val="Heading1"/>
    <w:next w:val="Normal"/>
    <w:uiPriority w:val="39"/>
    <w:unhideWhenUsed/>
    <w:rsid w:val="00A51121"/>
    <w:pPr>
      <w:outlineLvl w:val="9"/>
    </w:pPr>
    <w:rPr>
      <w:lang w:val="en-US"/>
    </w:rPr>
  </w:style>
  <w:style w:type="paragraph" w:styleId="TOC1">
    <w:name w:val="toc 1"/>
    <w:basedOn w:val="Normal"/>
    <w:next w:val="Normal"/>
    <w:autoRedefine/>
    <w:uiPriority w:val="39"/>
    <w:unhideWhenUsed/>
    <w:rsid w:val="003744E1"/>
    <w:pPr>
      <w:tabs>
        <w:tab w:val="right" w:leader="dot" w:pos="9016"/>
      </w:tabs>
      <w:spacing w:after="100"/>
    </w:pPr>
  </w:style>
  <w:style w:type="paragraph" w:styleId="TOC2">
    <w:name w:val="toc 2"/>
    <w:basedOn w:val="Normal"/>
    <w:next w:val="Normal"/>
    <w:autoRedefine/>
    <w:uiPriority w:val="39"/>
    <w:unhideWhenUsed/>
    <w:rsid w:val="00A51121"/>
    <w:pPr>
      <w:spacing w:after="100"/>
      <w:ind w:left="220"/>
    </w:pPr>
  </w:style>
  <w:style w:type="paragraph" w:styleId="TOC3">
    <w:name w:val="toc 3"/>
    <w:basedOn w:val="Normal"/>
    <w:next w:val="Normal"/>
    <w:autoRedefine/>
    <w:uiPriority w:val="39"/>
    <w:unhideWhenUsed/>
    <w:rsid w:val="008E4232"/>
    <w:pPr>
      <w:tabs>
        <w:tab w:val="right" w:leader="dot" w:pos="9016"/>
      </w:tabs>
      <w:spacing w:after="100"/>
      <w:ind w:left="440"/>
    </w:pPr>
  </w:style>
  <w:style w:type="character" w:styleId="Hyperlink">
    <w:name w:val="Hyperlink"/>
    <w:basedOn w:val="DefaultParagraphFont"/>
    <w:uiPriority w:val="99"/>
    <w:unhideWhenUsed/>
    <w:rsid w:val="00A51121"/>
    <w:rPr>
      <w:color w:val="0563C1" w:themeColor="hyperlink"/>
      <w:u w:val="single"/>
    </w:rPr>
  </w:style>
  <w:style w:type="paragraph" w:styleId="Title">
    <w:name w:val="Title"/>
    <w:basedOn w:val="Normal"/>
    <w:next w:val="Normal"/>
    <w:link w:val="TitleChar"/>
    <w:qFormat/>
    <w:rsid w:val="00E53961"/>
    <w:pPr>
      <w:spacing w:after="600"/>
      <w:contextualSpacing/>
    </w:pPr>
    <w:rPr>
      <w:rFonts w:asciiTheme="minorHAnsi" w:eastAsiaTheme="majorEastAsia" w:hAnsiTheme="minorHAnsi" w:cstheme="majorBidi"/>
      <w:caps/>
      <w:noProof/>
      <w:color w:val="FFFFFF" w:themeColor="background1"/>
      <w:spacing w:val="-10"/>
      <w:kern w:val="28"/>
      <w:sz w:val="80"/>
      <w:szCs w:val="56"/>
    </w:rPr>
  </w:style>
  <w:style w:type="character" w:customStyle="1" w:styleId="TitleChar">
    <w:name w:val="Title Char"/>
    <w:basedOn w:val="DefaultParagraphFont"/>
    <w:link w:val="Title"/>
    <w:rsid w:val="00E53961"/>
    <w:rPr>
      <w:rFonts w:asciiTheme="minorHAnsi" w:eastAsiaTheme="majorEastAsia" w:hAnsiTheme="minorHAnsi" w:cstheme="majorBidi"/>
      <w:caps/>
      <w:noProof/>
      <w:color w:val="FFFFFF" w:themeColor="background1"/>
      <w:spacing w:val="-10"/>
      <w:kern w:val="28"/>
      <w:sz w:val="80"/>
      <w:szCs w:val="56"/>
    </w:rPr>
  </w:style>
  <w:style w:type="paragraph" w:styleId="ListParagraph">
    <w:name w:val="List Paragraph"/>
    <w:aliases w:val="NFP GP Bulleted List,List Paragraph1,Recommendation,List Paragraph11"/>
    <w:basedOn w:val="Normal"/>
    <w:link w:val="ListParagraphChar"/>
    <w:uiPriority w:val="34"/>
    <w:rsid w:val="00885D8B"/>
    <w:pPr>
      <w:autoSpaceDE w:val="0"/>
      <w:autoSpaceDN w:val="0"/>
      <w:adjustRightInd w:val="0"/>
      <w:spacing w:after="60"/>
      <w:ind w:left="284" w:hanging="284"/>
      <w:contextualSpacing/>
    </w:pPr>
    <w:rPr>
      <w:rFonts w:ascii="Calibri" w:hAnsi="Calibri"/>
      <w:lang w:val="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locked/>
    <w:rsid w:val="00885D8B"/>
    <w:rPr>
      <w:rFonts w:ascii="Calibri" w:hAnsi="Calibri"/>
      <w:sz w:val="24"/>
      <w:szCs w:val="24"/>
      <w:lang w:val="en-US"/>
    </w:rPr>
  </w:style>
  <w:style w:type="character" w:customStyle="1" w:styleId="scxw182403003">
    <w:name w:val="scxw182403003"/>
    <w:basedOn w:val="DefaultParagraphFont"/>
    <w:rsid w:val="003A6A4C"/>
  </w:style>
  <w:style w:type="character" w:customStyle="1" w:styleId="scxw47886895">
    <w:name w:val="scxw47886895"/>
    <w:basedOn w:val="DefaultParagraphFont"/>
    <w:rsid w:val="001118D0"/>
  </w:style>
  <w:style w:type="table" w:customStyle="1" w:styleId="PHAgrey">
    <w:name w:val="PHA grey"/>
    <w:basedOn w:val="TableNormal"/>
    <w:uiPriority w:val="99"/>
    <w:rsid w:val="00F23C5B"/>
    <w:pPr>
      <w:spacing w:before="60" w:after="60"/>
    </w:pPr>
    <w:rPr>
      <w:rFonts w:ascii="Segoe UI" w:eastAsiaTheme="minorEastAsia" w:hAnsi="Segoe UI"/>
      <w:sz w:val="18"/>
      <w:szCs w:val="24"/>
    </w:rPr>
    <w:tblPr>
      <w:tblBorders>
        <w:bottom w:val="single" w:sz="4" w:space="0" w:color="auto"/>
        <w:insideH w:val="single" w:sz="4" w:space="0" w:color="44546A" w:themeColor="text2"/>
        <w:insideV w:val="single" w:sz="4" w:space="0" w:color="44546A" w:themeColor="text2"/>
      </w:tblBorders>
      <w:tblCellMar>
        <w:left w:w="57" w:type="dxa"/>
        <w:right w:w="57" w:type="dxa"/>
      </w:tblCellMar>
    </w:tblPr>
    <w:tcPr>
      <w:shd w:val="clear" w:color="auto" w:fill="auto"/>
    </w:tcPr>
    <w:tblStylePr w:type="firstRow">
      <w:rPr>
        <w:b/>
        <w:caps/>
        <w:smallCaps w:val="0"/>
        <w:color w:val="FFFFFF" w:themeColor="background1"/>
      </w:rPr>
      <w:tblPr/>
      <w:tcPr>
        <w:shd w:val="clear" w:color="auto" w:fill="44546A" w:themeFill="text2"/>
      </w:tcPr>
    </w:tblStylePr>
    <w:tblStylePr w:type="lastRow">
      <w:rPr>
        <w:b/>
      </w:rPr>
      <w:tblPr/>
      <w:tcPr>
        <w:shd w:val="clear" w:color="auto" w:fill="CAC9CF"/>
      </w:tcPr>
    </w:tblStylePr>
  </w:style>
  <w:style w:type="paragraph" w:customStyle="1" w:styleId="Table">
    <w:name w:val="Table"/>
    <w:basedOn w:val="Normal"/>
    <w:link w:val="TableChar"/>
    <w:rsid w:val="00F23C5B"/>
    <w:pPr>
      <w:widowControl w:val="0"/>
      <w:autoSpaceDE w:val="0"/>
      <w:autoSpaceDN w:val="0"/>
      <w:spacing w:before="60" w:after="60"/>
    </w:pPr>
    <w:rPr>
      <w:rFonts w:ascii="Calibri" w:hAnsi="Calibri"/>
      <w:sz w:val="18"/>
      <w:szCs w:val="20"/>
      <w:lang w:eastAsia="en-AU"/>
    </w:rPr>
  </w:style>
  <w:style w:type="character" w:customStyle="1" w:styleId="TableChar">
    <w:name w:val="Table Char"/>
    <w:basedOn w:val="DefaultParagraphFont"/>
    <w:link w:val="Table"/>
    <w:rsid w:val="00F23C5B"/>
    <w:rPr>
      <w:rFonts w:ascii="Calibri" w:hAnsi="Calibri"/>
      <w:sz w:val="18"/>
      <w:lang w:eastAsia="en-AU"/>
    </w:rPr>
  </w:style>
  <w:style w:type="paragraph" w:customStyle="1" w:styleId="TableHeading">
    <w:name w:val="Table Heading"/>
    <w:basedOn w:val="Normal"/>
    <w:rsid w:val="00674257"/>
    <w:pPr>
      <w:spacing w:before="40" w:after="40"/>
    </w:pPr>
    <w:rPr>
      <w:rFonts w:cstheme="minorHAnsi"/>
      <w:b/>
      <w:bCs/>
      <w:color w:val="262626" w:themeColor="text1" w:themeTint="D9"/>
      <w:sz w:val="20"/>
    </w:rPr>
  </w:style>
  <w:style w:type="paragraph" w:styleId="BodyText">
    <w:name w:val="Body Text"/>
    <w:basedOn w:val="Normal"/>
    <w:link w:val="BodyTextChar"/>
    <w:uiPriority w:val="1"/>
    <w:unhideWhenUsed/>
    <w:rsid w:val="0042060B"/>
    <w:pPr>
      <w:widowControl w:val="0"/>
      <w:autoSpaceDE w:val="0"/>
      <w:autoSpaceDN w:val="0"/>
      <w:spacing w:before="245" w:after="0"/>
      <w:ind w:right="201"/>
    </w:pPr>
    <w:rPr>
      <w:rFonts w:ascii="Calibri" w:eastAsia="Century Gothic" w:hAnsi="Calibri" w:cs="Calibri"/>
    </w:rPr>
  </w:style>
  <w:style w:type="character" w:customStyle="1" w:styleId="BodyTextChar">
    <w:name w:val="Body Text Char"/>
    <w:basedOn w:val="DefaultParagraphFont"/>
    <w:link w:val="BodyText"/>
    <w:uiPriority w:val="1"/>
    <w:rsid w:val="0042060B"/>
    <w:rPr>
      <w:rFonts w:ascii="Calibri" w:eastAsia="Century Gothic" w:hAnsi="Calibri" w:cs="Calibri"/>
      <w:sz w:val="24"/>
      <w:szCs w:val="24"/>
    </w:rPr>
  </w:style>
  <w:style w:type="paragraph" w:styleId="Revision">
    <w:name w:val="Revision"/>
    <w:hidden/>
    <w:uiPriority w:val="99"/>
    <w:semiHidden/>
    <w:rsid w:val="003E27E4"/>
  </w:style>
  <w:style w:type="paragraph" w:styleId="Header">
    <w:name w:val="header"/>
    <w:basedOn w:val="Normal"/>
    <w:link w:val="HeaderChar"/>
    <w:uiPriority w:val="99"/>
    <w:unhideWhenUsed/>
    <w:rsid w:val="0034546C"/>
    <w:pPr>
      <w:tabs>
        <w:tab w:val="center" w:pos="4513"/>
        <w:tab w:val="right" w:pos="9026"/>
      </w:tabs>
      <w:spacing w:after="0"/>
    </w:pPr>
  </w:style>
  <w:style w:type="character" w:customStyle="1" w:styleId="HeaderChar">
    <w:name w:val="Header Char"/>
    <w:basedOn w:val="DefaultParagraphFont"/>
    <w:link w:val="Header"/>
    <w:uiPriority w:val="99"/>
    <w:rsid w:val="0034546C"/>
    <w:rPr>
      <w:sz w:val="24"/>
      <w:szCs w:val="24"/>
    </w:rPr>
  </w:style>
  <w:style w:type="paragraph" w:styleId="Footer">
    <w:name w:val="footer"/>
    <w:basedOn w:val="Normal"/>
    <w:link w:val="FooterChar"/>
    <w:uiPriority w:val="99"/>
    <w:unhideWhenUsed/>
    <w:rsid w:val="0034546C"/>
    <w:pPr>
      <w:tabs>
        <w:tab w:val="center" w:pos="4513"/>
        <w:tab w:val="right" w:pos="9026"/>
      </w:tabs>
      <w:spacing w:after="0"/>
    </w:pPr>
  </w:style>
  <w:style w:type="character" w:customStyle="1" w:styleId="FooterChar">
    <w:name w:val="Footer Char"/>
    <w:basedOn w:val="DefaultParagraphFont"/>
    <w:link w:val="Footer"/>
    <w:uiPriority w:val="99"/>
    <w:rsid w:val="0034546C"/>
    <w:rPr>
      <w:sz w:val="24"/>
      <w:szCs w:val="24"/>
    </w:rPr>
  </w:style>
  <w:style w:type="paragraph" w:customStyle="1" w:styleId="DocumentHeading">
    <w:name w:val="Document Heading"/>
    <w:basedOn w:val="Normal"/>
    <w:uiPriority w:val="99"/>
    <w:rsid w:val="00815AF1"/>
    <w:pPr>
      <w:jc w:val="center"/>
    </w:pPr>
    <w:rPr>
      <w:rFonts w:ascii="Arial" w:hAnsi="Arial"/>
      <w:b/>
      <w:sz w:val="36"/>
    </w:rPr>
  </w:style>
  <w:style w:type="character" w:customStyle="1" w:styleId="BodyCopy">
    <w:name w:val="Body Copy"/>
    <w:uiPriority w:val="99"/>
    <w:rsid w:val="00BD186B"/>
    <w:rPr>
      <w:rFonts w:asciiTheme="minorHAnsi" w:hAnsiTheme="minorHAnsi" w:cs="Times New Roman"/>
      <w:b/>
      <w:i w:val="0"/>
      <w:color w:val="46515B"/>
      <w:sz w:val="22"/>
    </w:rPr>
  </w:style>
  <w:style w:type="character" w:styleId="Mention">
    <w:name w:val="Mention"/>
    <w:basedOn w:val="DefaultParagraphFont"/>
    <w:uiPriority w:val="99"/>
    <w:unhideWhenUsed/>
    <w:rsid w:val="00106C4F"/>
    <w:rPr>
      <w:color w:val="2B579A"/>
      <w:shd w:val="clear" w:color="auto" w:fill="E1DFDD"/>
    </w:rPr>
  </w:style>
  <w:style w:type="paragraph" w:customStyle="1" w:styleId="TableText">
    <w:name w:val="Table Text"/>
    <w:basedOn w:val="Normal"/>
    <w:qFormat/>
    <w:rsid w:val="00E53961"/>
    <w:pPr>
      <w:keepLines/>
      <w:spacing w:before="60" w:after="60"/>
    </w:pPr>
    <w:rPr>
      <w:rFonts w:asciiTheme="minorHAnsi" w:hAnsiTheme="minorHAnsi"/>
      <w:sz w:val="20"/>
      <w:szCs w:val="22"/>
      <w:lang w:eastAsia="en-AU"/>
    </w:rPr>
  </w:style>
  <w:style w:type="paragraph" w:customStyle="1" w:styleId="Acknowledgements">
    <w:name w:val="Acknowledgements"/>
    <w:link w:val="AcknowledgementsChar"/>
    <w:qFormat/>
    <w:rsid w:val="00E53961"/>
    <w:rPr>
      <w:rFonts w:asciiTheme="minorHAnsi" w:hAnsiTheme="minorHAnsi" w:cs="Arial"/>
      <w:iCs/>
      <w:color w:val="46515B"/>
      <w:szCs w:val="28"/>
    </w:rPr>
  </w:style>
  <w:style w:type="character" w:customStyle="1" w:styleId="AcknowledgementsChar">
    <w:name w:val="Acknowledgements Char"/>
    <w:basedOn w:val="DefaultParagraphFont"/>
    <w:link w:val="Acknowledgements"/>
    <w:rsid w:val="00E53961"/>
    <w:rPr>
      <w:rFonts w:asciiTheme="minorHAnsi" w:hAnsiTheme="minorHAnsi" w:cs="Arial"/>
      <w:iCs/>
      <w:color w:val="46515B"/>
      <w:szCs w:val="28"/>
    </w:rPr>
  </w:style>
  <w:style w:type="paragraph" w:customStyle="1" w:styleId="Body">
    <w:name w:val="Body"/>
    <w:link w:val="BodyChar"/>
    <w:qFormat/>
    <w:rsid w:val="00DF39CA"/>
    <w:pPr>
      <w:spacing w:before="240" w:after="120"/>
    </w:pPr>
    <w:rPr>
      <w:rFonts w:asciiTheme="minorHAnsi" w:hAnsiTheme="minorHAnsi"/>
      <w:iCs/>
      <w:sz w:val="22"/>
      <w:szCs w:val="24"/>
    </w:rPr>
  </w:style>
  <w:style w:type="character" w:customStyle="1" w:styleId="BodyChar">
    <w:name w:val="Body Char"/>
    <w:basedOn w:val="SubtitleChar"/>
    <w:link w:val="Body"/>
    <w:rsid w:val="00DF39CA"/>
    <w:rPr>
      <w:rFonts w:asciiTheme="minorHAnsi" w:hAnsiTheme="minorHAnsi"/>
      <w:iCs/>
      <w:caps w:val="0"/>
      <w:color w:val="FFFFFF" w:themeColor="background1"/>
      <w:spacing w:val="15"/>
      <w:sz w:val="22"/>
      <w:szCs w:val="24"/>
    </w:rPr>
  </w:style>
  <w:style w:type="paragraph" w:customStyle="1" w:styleId="Bullets">
    <w:name w:val="Bullets"/>
    <w:basedOn w:val="Body"/>
    <w:link w:val="BulletsChar"/>
    <w:qFormat/>
    <w:rsid w:val="00BA6255"/>
    <w:pPr>
      <w:numPr>
        <w:numId w:val="2"/>
      </w:numPr>
      <w:ind w:left="714" w:hanging="357"/>
      <w:contextualSpacing/>
    </w:pPr>
    <w:rPr>
      <w:lang w:eastAsia="en-AU"/>
    </w:rPr>
  </w:style>
  <w:style w:type="character" w:customStyle="1" w:styleId="BulletsChar">
    <w:name w:val="Bullets Char"/>
    <w:basedOn w:val="BodyChar"/>
    <w:link w:val="Bullets"/>
    <w:rsid w:val="00BA6255"/>
    <w:rPr>
      <w:rFonts w:asciiTheme="minorHAnsi" w:hAnsiTheme="minorHAnsi"/>
      <w:iCs/>
      <w:caps w:val="0"/>
      <w:color w:val="FFFFFF" w:themeColor="background1"/>
      <w:spacing w:val="15"/>
      <w:sz w:val="22"/>
      <w:szCs w:val="24"/>
      <w:lang w:eastAsia="en-AU"/>
    </w:rPr>
  </w:style>
  <w:style w:type="paragraph" w:customStyle="1" w:styleId="TableHeading1">
    <w:name w:val="Table Heading 1"/>
    <w:basedOn w:val="Normal"/>
    <w:link w:val="TableHeading1Char"/>
    <w:qFormat/>
    <w:rsid w:val="00E53961"/>
    <w:rPr>
      <w:rFonts w:asciiTheme="minorHAnsi" w:hAnsiTheme="minorHAnsi"/>
      <w:b/>
      <w:caps/>
      <w:color w:val="46515B"/>
      <w:sz w:val="22"/>
    </w:rPr>
  </w:style>
  <w:style w:type="character" w:customStyle="1" w:styleId="TableHeading1Char">
    <w:name w:val="Table Heading 1 Char"/>
    <w:basedOn w:val="DefaultParagraphFont"/>
    <w:link w:val="TableHeading1"/>
    <w:rsid w:val="00E53961"/>
    <w:rPr>
      <w:rFonts w:asciiTheme="minorHAnsi" w:hAnsiTheme="minorHAnsi"/>
      <w:b/>
      <w:caps/>
      <w:color w:val="46515B"/>
      <w:sz w:val="22"/>
      <w:szCs w:val="24"/>
    </w:rPr>
  </w:style>
  <w:style w:type="paragraph" w:customStyle="1" w:styleId="TableHeader">
    <w:name w:val="Table Header"/>
    <w:basedOn w:val="TableHeading1"/>
    <w:link w:val="TableHeaderChar"/>
    <w:qFormat/>
    <w:rsid w:val="00F24E58"/>
    <w:pPr>
      <w:framePr w:hSpace="180" w:wrap="around" w:vAnchor="text" w:hAnchor="text" w:y="1"/>
      <w:spacing w:before="120" w:after="120"/>
    </w:pPr>
    <w:rPr>
      <w:rFonts w:eastAsiaTheme="minorEastAsia"/>
      <w:bCs/>
      <w:caps w:val="0"/>
      <w:color w:val="FFFFFF" w:themeColor="background1"/>
      <w:lang w:eastAsia="en-AU"/>
    </w:rPr>
  </w:style>
  <w:style w:type="character" w:customStyle="1" w:styleId="TableHeaderChar">
    <w:name w:val="Table Header Char"/>
    <w:basedOn w:val="TableHeading1Char"/>
    <w:link w:val="TableHeader"/>
    <w:rsid w:val="00F24E58"/>
    <w:rPr>
      <w:rFonts w:asciiTheme="minorHAnsi" w:eastAsiaTheme="minorEastAsia" w:hAnsiTheme="minorHAnsi"/>
      <w:b/>
      <w:bCs/>
      <w:caps w:val="0"/>
      <w:color w:val="FFFFFF" w:themeColor="background1"/>
      <w:sz w:val="22"/>
      <w:szCs w:val="24"/>
      <w:lang w:eastAsia="en-AU"/>
    </w:rPr>
  </w:style>
  <w:style w:type="paragraph" w:customStyle="1" w:styleId="TableBody">
    <w:name w:val="Table Body"/>
    <w:link w:val="TableBodyChar"/>
    <w:qFormat/>
    <w:rsid w:val="00D27BE4"/>
    <w:pPr>
      <w:spacing w:before="40" w:after="40"/>
    </w:pPr>
    <w:rPr>
      <w:rFonts w:asciiTheme="minorHAnsi" w:eastAsiaTheme="minorEastAsia" w:hAnsiTheme="minorHAnsi"/>
      <w:iCs/>
      <w:color w:val="000000" w:themeColor="text1"/>
      <w:szCs w:val="28"/>
      <w:lang w:eastAsia="en-AU"/>
    </w:rPr>
  </w:style>
  <w:style w:type="character" w:customStyle="1" w:styleId="TableBodyChar">
    <w:name w:val="Table Body Char"/>
    <w:basedOn w:val="DefaultParagraphFont"/>
    <w:link w:val="TableBody"/>
    <w:rsid w:val="00D27BE4"/>
    <w:rPr>
      <w:rFonts w:asciiTheme="minorHAnsi" w:eastAsiaTheme="minorEastAsia" w:hAnsiTheme="minorHAnsi"/>
      <w:iCs/>
      <w:color w:val="000000" w:themeColor="text1"/>
      <w:szCs w:val="28"/>
      <w:lang w:eastAsia="en-AU"/>
    </w:rPr>
  </w:style>
  <w:style w:type="paragraph" w:customStyle="1" w:styleId="Bullets2">
    <w:name w:val="Bullets 2"/>
    <w:basedOn w:val="Bullets"/>
    <w:link w:val="Bullets2Char"/>
    <w:qFormat/>
    <w:rsid w:val="00E53961"/>
    <w:pPr>
      <w:numPr>
        <w:numId w:val="3"/>
      </w:numPr>
    </w:pPr>
  </w:style>
  <w:style w:type="character" w:customStyle="1" w:styleId="Bullets2Char">
    <w:name w:val="Bullets 2 Char"/>
    <w:basedOn w:val="BulletsChar"/>
    <w:link w:val="Bullets2"/>
    <w:rsid w:val="00E53961"/>
    <w:rPr>
      <w:rFonts w:asciiTheme="minorHAnsi" w:hAnsiTheme="minorHAnsi"/>
      <w:iCs/>
      <w:caps w:val="0"/>
      <w:color w:val="FFFFFF" w:themeColor="background1"/>
      <w:spacing w:val="15"/>
      <w:sz w:val="22"/>
      <w:szCs w:val="24"/>
      <w:lang w:eastAsia="en-AU"/>
    </w:rPr>
  </w:style>
  <w:style w:type="paragraph" w:customStyle="1" w:styleId="NumberedBullets">
    <w:name w:val="Numbered Bullets"/>
    <w:basedOn w:val="Body"/>
    <w:link w:val="NumberedBulletsChar"/>
    <w:qFormat/>
    <w:rsid w:val="00E53961"/>
    <w:pPr>
      <w:numPr>
        <w:numId w:val="4"/>
      </w:numPr>
    </w:pPr>
  </w:style>
  <w:style w:type="character" w:customStyle="1" w:styleId="NumberedBulletsChar">
    <w:name w:val="Numbered Bullets Char"/>
    <w:basedOn w:val="BodyChar"/>
    <w:link w:val="NumberedBullets"/>
    <w:rsid w:val="00E53961"/>
    <w:rPr>
      <w:rFonts w:asciiTheme="minorHAnsi" w:hAnsiTheme="minorHAnsi"/>
      <w:iCs/>
      <w:caps w:val="0"/>
      <w:color w:val="FFFFFF" w:themeColor="background1"/>
      <w:spacing w:val="15"/>
      <w:sz w:val="22"/>
      <w:szCs w:val="24"/>
    </w:rPr>
  </w:style>
  <w:style w:type="paragraph" w:styleId="Subtitle">
    <w:name w:val="Subtitle"/>
    <w:basedOn w:val="Normal"/>
    <w:next w:val="Normal"/>
    <w:link w:val="SubtitleChar"/>
    <w:qFormat/>
    <w:rsid w:val="00E53961"/>
    <w:pPr>
      <w:numPr>
        <w:ilvl w:val="1"/>
      </w:numPr>
      <w:spacing w:before="100" w:beforeAutospacing="1"/>
    </w:pPr>
    <w:rPr>
      <w:rFonts w:asciiTheme="minorHAnsi" w:hAnsiTheme="minorHAnsi"/>
      <w:iCs/>
      <w:caps/>
      <w:color w:val="FFFFFF" w:themeColor="background1"/>
      <w:spacing w:val="15"/>
      <w:sz w:val="36"/>
    </w:rPr>
  </w:style>
  <w:style w:type="character" w:customStyle="1" w:styleId="SubtitleChar">
    <w:name w:val="Subtitle Char"/>
    <w:link w:val="Subtitle"/>
    <w:rsid w:val="00E53961"/>
    <w:rPr>
      <w:rFonts w:asciiTheme="minorHAnsi" w:hAnsiTheme="minorHAnsi"/>
      <w:iCs/>
      <w:caps/>
      <w:color w:val="FFFFFF" w:themeColor="background1"/>
      <w:spacing w:val="15"/>
      <w:sz w:val="36"/>
      <w:szCs w:val="24"/>
    </w:rPr>
  </w:style>
  <w:style w:type="character" w:styleId="Strong">
    <w:name w:val="Strong"/>
    <w:qFormat/>
    <w:rsid w:val="00E53961"/>
    <w:rPr>
      <w:b/>
      <w:bCs/>
    </w:rPr>
  </w:style>
  <w:style w:type="character" w:styleId="Emphasis">
    <w:name w:val="Emphasis"/>
    <w:qFormat/>
    <w:rsid w:val="00E53961"/>
    <w:rPr>
      <w:i/>
      <w:iCs/>
    </w:rPr>
  </w:style>
  <w:style w:type="character" w:customStyle="1" w:styleId="NoSpacingChar">
    <w:name w:val="No Spacing Char"/>
    <w:basedOn w:val="DefaultParagraphFont"/>
    <w:link w:val="NoSpacing"/>
    <w:uiPriority w:val="1"/>
    <w:rsid w:val="00E53961"/>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E451DB"/>
    <w:rPr>
      <w:color w:val="605E5C"/>
      <w:shd w:val="clear" w:color="auto" w:fill="E1DFDD"/>
    </w:rPr>
  </w:style>
  <w:style w:type="table" w:styleId="GridTable1Light">
    <w:name w:val="Grid Table 1 Light"/>
    <w:basedOn w:val="TableNormal"/>
    <w:uiPriority w:val="46"/>
    <w:rsid w:val="006925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8D1016"/>
  </w:style>
  <w:style w:type="character" w:customStyle="1" w:styleId="cf01">
    <w:name w:val="cf01"/>
    <w:basedOn w:val="DefaultParagraphFont"/>
    <w:rsid w:val="00D52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675">
      <w:bodyDiv w:val="1"/>
      <w:marLeft w:val="0"/>
      <w:marRight w:val="0"/>
      <w:marTop w:val="0"/>
      <w:marBottom w:val="0"/>
      <w:divBdr>
        <w:top w:val="none" w:sz="0" w:space="0" w:color="auto"/>
        <w:left w:val="none" w:sz="0" w:space="0" w:color="auto"/>
        <w:bottom w:val="none" w:sz="0" w:space="0" w:color="auto"/>
        <w:right w:val="none" w:sz="0" w:space="0" w:color="auto"/>
      </w:divBdr>
    </w:div>
    <w:div w:id="188876425">
      <w:bodyDiv w:val="1"/>
      <w:marLeft w:val="0"/>
      <w:marRight w:val="0"/>
      <w:marTop w:val="0"/>
      <w:marBottom w:val="0"/>
      <w:divBdr>
        <w:top w:val="none" w:sz="0" w:space="0" w:color="auto"/>
        <w:left w:val="none" w:sz="0" w:space="0" w:color="auto"/>
        <w:bottom w:val="none" w:sz="0" w:space="0" w:color="auto"/>
        <w:right w:val="none" w:sz="0" w:space="0" w:color="auto"/>
      </w:divBdr>
    </w:div>
    <w:div w:id="486826358">
      <w:bodyDiv w:val="1"/>
      <w:marLeft w:val="0"/>
      <w:marRight w:val="0"/>
      <w:marTop w:val="0"/>
      <w:marBottom w:val="0"/>
      <w:divBdr>
        <w:top w:val="none" w:sz="0" w:space="0" w:color="auto"/>
        <w:left w:val="none" w:sz="0" w:space="0" w:color="auto"/>
        <w:bottom w:val="none" w:sz="0" w:space="0" w:color="auto"/>
        <w:right w:val="none" w:sz="0" w:space="0" w:color="auto"/>
      </w:divBdr>
    </w:div>
    <w:div w:id="535242030">
      <w:bodyDiv w:val="1"/>
      <w:marLeft w:val="0"/>
      <w:marRight w:val="0"/>
      <w:marTop w:val="0"/>
      <w:marBottom w:val="0"/>
      <w:divBdr>
        <w:top w:val="none" w:sz="0" w:space="0" w:color="auto"/>
        <w:left w:val="none" w:sz="0" w:space="0" w:color="auto"/>
        <w:bottom w:val="none" w:sz="0" w:space="0" w:color="auto"/>
        <w:right w:val="none" w:sz="0" w:space="0" w:color="auto"/>
      </w:divBdr>
    </w:div>
    <w:div w:id="690499905">
      <w:bodyDiv w:val="1"/>
      <w:marLeft w:val="0"/>
      <w:marRight w:val="0"/>
      <w:marTop w:val="0"/>
      <w:marBottom w:val="0"/>
      <w:divBdr>
        <w:top w:val="none" w:sz="0" w:space="0" w:color="auto"/>
        <w:left w:val="none" w:sz="0" w:space="0" w:color="auto"/>
        <w:bottom w:val="none" w:sz="0" w:space="0" w:color="auto"/>
        <w:right w:val="none" w:sz="0" w:space="0" w:color="auto"/>
      </w:divBdr>
      <w:divsChild>
        <w:div w:id="12539831">
          <w:marLeft w:val="0"/>
          <w:marRight w:val="0"/>
          <w:marTop w:val="0"/>
          <w:marBottom w:val="0"/>
          <w:divBdr>
            <w:top w:val="none" w:sz="0" w:space="0" w:color="auto"/>
            <w:left w:val="none" w:sz="0" w:space="0" w:color="auto"/>
            <w:bottom w:val="none" w:sz="0" w:space="0" w:color="auto"/>
            <w:right w:val="none" w:sz="0" w:space="0" w:color="auto"/>
          </w:divBdr>
          <w:divsChild>
            <w:div w:id="809252200">
              <w:marLeft w:val="0"/>
              <w:marRight w:val="0"/>
              <w:marTop w:val="0"/>
              <w:marBottom w:val="0"/>
              <w:divBdr>
                <w:top w:val="none" w:sz="0" w:space="0" w:color="auto"/>
                <w:left w:val="none" w:sz="0" w:space="0" w:color="auto"/>
                <w:bottom w:val="none" w:sz="0" w:space="0" w:color="auto"/>
                <w:right w:val="none" w:sz="0" w:space="0" w:color="auto"/>
              </w:divBdr>
            </w:div>
          </w:divsChild>
        </w:div>
        <w:div w:id="28606166">
          <w:marLeft w:val="0"/>
          <w:marRight w:val="0"/>
          <w:marTop w:val="0"/>
          <w:marBottom w:val="0"/>
          <w:divBdr>
            <w:top w:val="none" w:sz="0" w:space="0" w:color="auto"/>
            <w:left w:val="none" w:sz="0" w:space="0" w:color="auto"/>
            <w:bottom w:val="none" w:sz="0" w:space="0" w:color="auto"/>
            <w:right w:val="none" w:sz="0" w:space="0" w:color="auto"/>
          </w:divBdr>
          <w:divsChild>
            <w:div w:id="1013650683">
              <w:marLeft w:val="0"/>
              <w:marRight w:val="0"/>
              <w:marTop w:val="0"/>
              <w:marBottom w:val="0"/>
              <w:divBdr>
                <w:top w:val="none" w:sz="0" w:space="0" w:color="auto"/>
                <w:left w:val="none" w:sz="0" w:space="0" w:color="auto"/>
                <w:bottom w:val="none" w:sz="0" w:space="0" w:color="auto"/>
                <w:right w:val="none" w:sz="0" w:space="0" w:color="auto"/>
              </w:divBdr>
            </w:div>
          </w:divsChild>
        </w:div>
        <w:div w:id="43526172">
          <w:marLeft w:val="0"/>
          <w:marRight w:val="0"/>
          <w:marTop w:val="0"/>
          <w:marBottom w:val="0"/>
          <w:divBdr>
            <w:top w:val="none" w:sz="0" w:space="0" w:color="auto"/>
            <w:left w:val="none" w:sz="0" w:space="0" w:color="auto"/>
            <w:bottom w:val="none" w:sz="0" w:space="0" w:color="auto"/>
            <w:right w:val="none" w:sz="0" w:space="0" w:color="auto"/>
          </w:divBdr>
          <w:divsChild>
            <w:div w:id="1374426427">
              <w:marLeft w:val="0"/>
              <w:marRight w:val="0"/>
              <w:marTop w:val="0"/>
              <w:marBottom w:val="0"/>
              <w:divBdr>
                <w:top w:val="none" w:sz="0" w:space="0" w:color="auto"/>
                <w:left w:val="none" w:sz="0" w:space="0" w:color="auto"/>
                <w:bottom w:val="none" w:sz="0" w:space="0" w:color="auto"/>
                <w:right w:val="none" w:sz="0" w:space="0" w:color="auto"/>
              </w:divBdr>
            </w:div>
            <w:div w:id="1811971732">
              <w:marLeft w:val="0"/>
              <w:marRight w:val="0"/>
              <w:marTop w:val="0"/>
              <w:marBottom w:val="0"/>
              <w:divBdr>
                <w:top w:val="none" w:sz="0" w:space="0" w:color="auto"/>
                <w:left w:val="none" w:sz="0" w:space="0" w:color="auto"/>
                <w:bottom w:val="none" w:sz="0" w:space="0" w:color="auto"/>
                <w:right w:val="none" w:sz="0" w:space="0" w:color="auto"/>
              </w:divBdr>
            </w:div>
          </w:divsChild>
        </w:div>
        <w:div w:id="85468357">
          <w:marLeft w:val="0"/>
          <w:marRight w:val="0"/>
          <w:marTop w:val="0"/>
          <w:marBottom w:val="0"/>
          <w:divBdr>
            <w:top w:val="none" w:sz="0" w:space="0" w:color="auto"/>
            <w:left w:val="none" w:sz="0" w:space="0" w:color="auto"/>
            <w:bottom w:val="none" w:sz="0" w:space="0" w:color="auto"/>
            <w:right w:val="none" w:sz="0" w:space="0" w:color="auto"/>
          </w:divBdr>
          <w:divsChild>
            <w:div w:id="1252198697">
              <w:marLeft w:val="0"/>
              <w:marRight w:val="0"/>
              <w:marTop w:val="0"/>
              <w:marBottom w:val="0"/>
              <w:divBdr>
                <w:top w:val="none" w:sz="0" w:space="0" w:color="auto"/>
                <w:left w:val="none" w:sz="0" w:space="0" w:color="auto"/>
                <w:bottom w:val="none" w:sz="0" w:space="0" w:color="auto"/>
                <w:right w:val="none" w:sz="0" w:space="0" w:color="auto"/>
              </w:divBdr>
            </w:div>
          </w:divsChild>
        </w:div>
        <w:div w:id="136458937">
          <w:marLeft w:val="0"/>
          <w:marRight w:val="0"/>
          <w:marTop w:val="0"/>
          <w:marBottom w:val="0"/>
          <w:divBdr>
            <w:top w:val="none" w:sz="0" w:space="0" w:color="auto"/>
            <w:left w:val="none" w:sz="0" w:space="0" w:color="auto"/>
            <w:bottom w:val="none" w:sz="0" w:space="0" w:color="auto"/>
            <w:right w:val="none" w:sz="0" w:space="0" w:color="auto"/>
          </w:divBdr>
          <w:divsChild>
            <w:div w:id="1040326815">
              <w:marLeft w:val="0"/>
              <w:marRight w:val="0"/>
              <w:marTop w:val="0"/>
              <w:marBottom w:val="0"/>
              <w:divBdr>
                <w:top w:val="none" w:sz="0" w:space="0" w:color="auto"/>
                <w:left w:val="none" w:sz="0" w:space="0" w:color="auto"/>
                <w:bottom w:val="none" w:sz="0" w:space="0" w:color="auto"/>
                <w:right w:val="none" w:sz="0" w:space="0" w:color="auto"/>
              </w:divBdr>
            </w:div>
            <w:div w:id="1966278393">
              <w:marLeft w:val="0"/>
              <w:marRight w:val="0"/>
              <w:marTop w:val="0"/>
              <w:marBottom w:val="0"/>
              <w:divBdr>
                <w:top w:val="none" w:sz="0" w:space="0" w:color="auto"/>
                <w:left w:val="none" w:sz="0" w:space="0" w:color="auto"/>
                <w:bottom w:val="none" w:sz="0" w:space="0" w:color="auto"/>
                <w:right w:val="none" w:sz="0" w:space="0" w:color="auto"/>
              </w:divBdr>
            </w:div>
          </w:divsChild>
        </w:div>
        <w:div w:id="143476987">
          <w:marLeft w:val="0"/>
          <w:marRight w:val="0"/>
          <w:marTop w:val="0"/>
          <w:marBottom w:val="0"/>
          <w:divBdr>
            <w:top w:val="none" w:sz="0" w:space="0" w:color="auto"/>
            <w:left w:val="none" w:sz="0" w:space="0" w:color="auto"/>
            <w:bottom w:val="none" w:sz="0" w:space="0" w:color="auto"/>
            <w:right w:val="none" w:sz="0" w:space="0" w:color="auto"/>
          </w:divBdr>
          <w:divsChild>
            <w:div w:id="1012950627">
              <w:marLeft w:val="0"/>
              <w:marRight w:val="0"/>
              <w:marTop w:val="0"/>
              <w:marBottom w:val="0"/>
              <w:divBdr>
                <w:top w:val="none" w:sz="0" w:space="0" w:color="auto"/>
                <w:left w:val="none" w:sz="0" w:space="0" w:color="auto"/>
                <w:bottom w:val="none" w:sz="0" w:space="0" w:color="auto"/>
                <w:right w:val="none" w:sz="0" w:space="0" w:color="auto"/>
              </w:divBdr>
            </w:div>
          </w:divsChild>
        </w:div>
        <w:div w:id="168175964">
          <w:marLeft w:val="0"/>
          <w:marRight w:val="0"/>
          <w:marTop w:val="0"/>
          <w:marBottom w:val="0"/>
          <w:divBdr>
            <w:top w:val="none" w:sz="0" w:space="0" w:color="auto"/>
            <w:left w:val="none" w:sz="0" w:space="0" w:color="auto"/>
            <w:bottom w:val="none" w:sz="0" w:space="0" w:color="auto"/>
            <w:right w:val="none" w:sz="0" w:space="0" w:color="auto"/>
          </w:divBdr>
          <w:divsChild>
            <w:div w:id="371074682">
              <w:marLeft w:val="0"/>
              <w:marRight w:val="0"/>
              <w:marTop w:val="0"/>
              <w:marBottom w:val="0"/>
              <w:divBdr>
                <w:top w:val="none" w:sz="0" w:space="0" w:color="auto"/>
                <w:left w:val="none" w:sz="0" w:space="0" w:color="auto"/>
                <w:bottom w:val="none" w:sz="0" w:space="0" w:color="auto"/>
                <w:right w:val="none" w:sz="0" w:space="0" w:color="auto"/>
              </w:divBdr>
            </w:div>
            <w:div w:id="748771361">
              <w:marLeft w:val="0"/>
              <w:marRight w:val="0"/>
              <w:marTop w:val="0"/>
              <w:marBottom w:val="0"/>
              <w:divBdr>
                <w:top w:val="none" w:sz="0" w:space="0" w:color="auto"/>
                <w:left w:val="none" w:sz="0" w:space="0" w:color="auto"/>
                <w:bottom w:val="none" w:sz="0" w:space="0" w:color="auto"/>
                <w:right w:val="none" w:sz="0" w:space="0" w:color="auto"/>
              </w:divBdr>
            </w:div>
          </w:divsChild>
        </w:div>
        <w:div w:id="291636687">
          <w:marLeft w:val="0"/>
          <w:marRight w:val="0"/>
          <w:marTop w:val="0"/>
          <w:marBottom w:val="0"/>
          <w:divBdr>
            <w:top w:val="none" w:sz="0" w:space="0" w:color="auto"/>
            <w:left w:val="none" w:sz="0" w:space="0" w:color="auto"/>
            <w:bottom w:val="none" w:sz="0" w:space="0" w:color="auto"/>
            <w:right w:val="none" w:sz="0" w:space="0" w:color="auto"/>
          </w:divBdr>
          <w:divsChild>
            <w:div w:id="1376083778">
              <w:marLeft w:val="0"/>
              <w:marRight w:val="0"/>
              <w:marTop w:val="0"/>
              <w:marBottom w:val="0"/>
              <w:divBdr>
                <w:top w:val="none" w:sz="0" w:space="0" w:color="auto"/>
                <w:left w:val="none" w:sz="0" w:space="0" w:color="auto"/>
                <w:bottom w:val="none" w:sz="0" w:space="0" w:color="auto"/>
                <w:right w:val="none" w:sz="0" w:space="0" w:color="auto"/>
              </w:divBdr>
            </w:div>
          </w:divsChild>
        </w:div>
        <w:div w:id="323163616">
          <w:marLeft w:val="0"/>
          <w:marRight w:val="0"/>
          <w:marTop w:val="0"/>
          <w:marBottom w:val="0"/>
          <w:divBdr>
            <w:top w:val="none" w:sz="0" w:space="0" w:color="auto"/>
            <w:left w:val="none" w:sz="0" w:space="0" w:color="auto"/>
            <w:bottom w:val="none" w:sz="0" w:space="0" w:color="auto"/>
            <w:right w:val="none" w:sz="0" w:space="0" w:color="auto"/>
          </w:divBdr>
          <w:divsChild>
            <w:div w:id="1317420647">
              <w:marLeft w:val="0"/>
              <w:marRight w:val="0"/>
              <w:marTop w:val="0"/>
              <w:marBottom w:val="0"/>
              <w:divBdr>
                <w:top w:val="none" w:sz="0" w:space="0" w:color="auto"/>
                <w:left w:val="none" w:sz="0" w:space="0" w:color="auto"/>
                <w:bottom w:val="none" w:sz="0" w:space="0" w:color="auto"/>
                <w:right w:val="none" w:sz="0" w:space="0" w:color="auto"/>
              </w:divBdr>
            </w:div>
          </w:divsChild>
        </w:div>
        <w:div w:id="325010550">
          <w:marLeft w:val="0"/>
          <w:marRight w:val="0"/>
          <w:marTop w:val="0"/>
          <w:marBottom w:val="0"/>
          <w:divBdr>
            <w:top w:val="none" w:sz="0" w:space="0" w:color="auto"/>
            <w:left w:val="none" w:sz="0" w:space="0" w:color="auto"/>
            <w:bottom w:val="none" w:sz="0" w:space="0" w:color="auto"/>
            <w:right w:val="none" w:sz="0" w:space="0" w:color="auto"/>
          </w:divBdr>
          <w:divsChild>
            <w:div w:id="1320040429">
              <w:marLeft w:val="0"/>
              <w:marRight w:val="0"/>
              <w:marTop w:val="0"/>
              <w:marBottom w:val="0"/>
              <w:divBdr>
                <w:top w:val="none" w:sz="0" w:space="0" w:color="auto"/>
                <w:left w:val="none" w:sz="0" w:space="0" w:color="auto"/>
                <w:bottom w:val="none" w:sz="0" w:space="0" w:color="auto"/>
                <w:right w:val="none" w:sz="0" w:space="0" w:color="auto"/>
              </w:divBdr>
            </w:div>
          </w:divsChild>
        </w:div>
        <w:div w:id="375937030">
          <w:marLeft w:val="0"/>
          <w:marRight w:val="0"/>
          <w:marTop w:val="0"/>
          <w:marBottom w:val="0"/>
          <w:divBdr>
            <w:top w:val="none" w:sz="0" w:space="0" w:color="auto"/>
            <w:left w:val="none" w:sz="0" w:space="0" w:color="auto"/>
            <w:bottom w:val="none" w:sz="0" w:space="0" w:color="auto"/>
            <w:right w:val="none" w:sz="0" w:space="0" w:color="auto"/>
          </w:divBdr>
          <w:divsChild>
            <w:div w:id="657998540">
              <w:marLeft w:val="0"/>
              <w:marRight w:val="0"/>
              <w:marTop w:val="0"/>
              <w:marBottom w:val="0"/>
              <w:divBdr>
                <w:top w:val="none" w:sz="0" w:space="0" w:color="auto"/>
                <w:left w:val="none" w:sz="0" w:space="0" w:color="auto"/>
                <w:bottom w:val="none" w:sz="0" w:space="0" w:color="auto"/>
                <w:right w:val="none" w:sz="0" w:space="0" w:color="auto"/>
              </w:divBdr>
            </w:div>
          </w:divsChild>
        </w:div>
        <w:div w:id="470908846">
          <w:marLeft w:val="0"/>
          <w:marRight w:val="0"/>
          <w:marTop w:val="0"/>
          <w:marBottom w:val="0"/>
          <w:divBdr>
            <w:top w:val="none" w:sz="0" w:space="0" w:color="auto"/>
            <w:left w:val="none" w:sz="0" w:space="0" w:color="auto"/>
            <w:bottom w:val="none" w:sz="0" w:space="0" w:color="auto"/>
            <w:right w:val="none" w:sz="0" w:space="0" w:color="auto"/>
          </w:divBdr>
          <w:divsChild>
            <w:div w:id="1456488203">
              <w:marLeft w:val="0"/>
              <w:marRight w:val="0"/>
              <w:marTop w:val="0"/>
              <w:marBottom w:val="0"/>
              <w:divBdr>
                <w:top w:val="none" w:sz="0" w:space="0" w:color="auto"/>
                <w:left w:val="none" w:sz="0" w:space="0" w:color="auto"/>
                <w:bottom w:val="none" w:sz="0" w:space="0" w:color="auto"/>
                <w:right w:val="none" w:sz="0" w:space="0" w:color="auto"/>
              </w:divBdr>
            </w:div>
          </w:divsChild>
        </w:div>
        <w:div w:id="479887047">
          <w:marLeft w:val="0"/>
          <w:marRight w:val="0"/>
          <w:marTop w:val="0"/>
          <w:marBottom w:val="0"/>
          <w:divBdr>
            <w:top w:val="none" w:sz="0" w:space="0" w:color="auto"/>
            <w:left w:val="none" w:sz="0" w:space="0" w:color="auto"/>
            <w:bottom w:val="none" w:sz="0" w:space="0" w:color="auto"/>
            <w:right w:val="none" w:sz="0" w:space="0" w:color="auto"/>
          </w:divBdr>
          <w:divsChild>
            <w:div w:id="1538083486">
              <w:marLeft w:val="0"/>
              <w:marRight w:val="0"/>
              <w:marTop w:val="0"/>
              <w:marBottom w:val="0"/>
              <w:divBdr>
                <w:top w:val="none" w:sz="0" w:space="0" w:color="auto"/>
                <w:left w:val="none" w:sz="0" w:space="0" w:color="auto"/>
                <w:bottom w:val="none" w:sz="0" w:space="0" w:color="auto"/>
                <w:right w:val="none" w:sz="0" w:space="0" w:color="auto"/>
              </w:divBdr>
            </w:div>
          </w:divsChild>
        </w:div>
        <w:div w:id="498813547">
          <w:marLeft w:val="0"/>
          <w:marRight w:val="0"/>
          <w:marTop w:val="0"/>
          <w:marBottom w:val="0"/>
          <w:divBdr>
            <w:top w:val="none" w:sz="0" w:space="0" w:color="auto"/>
            <w:left w:val="none" w:sz="0" w:space="0" w:color="auto"/>
            <w:bottom w:val="none" w:sz="0" w:space="0" w:color="auto"/>
            <w:right w:val="none" w:sz="0" w:space="0" w:color="auto"/>
          </w:divBdr>
          <w:divsChild>
            <w:div w:id="1612471657">
              <w:marLeft w:val="0"/>
              <w:marRight w:val="0"/>
              <w:marTop w:val="0"/>
              <w:marBottom w:val="0"/>
              <w:divBdr>
                <w:top w:val="none" w:sz="0" w:space="0" w:color="auto"/>
                <w:left w:val="none" w:sz="0" w:space="0" w:color="auto"/>
                <w:bottom w:val="none" w:sz="0" w:space="0" w:color="auto"/>
                <w:right w:val="none" w:sz="0" w:space="0" w:color="auto"/>
              </w:divBdr>
            </w:div>
          </w:divsChild>
        </w:div>
        <w:div w:id="552498112">
          <w:marLeft w:val="0"/>
          <w:marRight w:val="0"/>
          <w:marTop w:val="0"/>
          <w:marBottom w:val="0"/>
          <w:divBdr>
            <w:top w:val="none" w:sz="0" w:space="0" w:color="auto"/>
            <w:left w:val="none" w:sz="0" w:space="0" w:color="auto"/>
            <w:bottom w:val="none" w:sz="0" w:space="0" w:color="auto"/>
            <w:right w:val="none" w:sz="0" w:space="0" w:color="auto"/>
          </w:divBdr>
          <w:divsChild>
            <w:div w:id="1395663869">
              <w:marLeft w:val="0"/>
              <w:marRight w:val="0"/>
              <w:marTop w:val="0"/>
              <w:marBottom w:val="0"/>
              <w:divBdr>
                <w:top w:val="none" w:sz="0" w:space="0" w:color="auto"/>
                <w:left w:val="none" w:sz="0" w:space="0" w:color="auto"/>
                <w:bottom w:val="none" w:sz="0" w:space="0" w:color="auto"/>
                <w:right w:val="none" w:sz="0" w:space="0" w:color="auto"/>
              </w:divBdr>
            </w:div>
          </w:divsChild>
        </w:div>
        <w:div w:id="565727979">
          <w:marLeft w:val="0"/>
          <w:marRight w:val="0"/>
          <w:marTop w:val="0"/>
          <w:marBottom w:val="0"/>
          <w:divBdr>
            <w:top w:val="none" w:sz="0" w:space="0" w:color="auto"/>
            <w:left w:val="none" w:sz="0" w:space="0" w:color="auto"/>
            <w:bottom w:val="none" w:sz="0" w:space="0" w:color="auto"/>
            <w:right w:val="none" w:sz="0" w:space="0" w:color="auto"/>
          </w:divBdr>
          <w:divsChild>
            <w:div w:id="785582979">
              <w:marLeft w:val="0"/>
              <w:marRight w:val="0"/>
              <w:marTop w:val="0"/>
              <w:marBottom w:val="0"/>
              <w:divBdr>
                <w:top w:val="none" w:sz="0" w:space="0" w:color="auto"/>
                <w:left w:val="none" w:sz="0" w:space="0" w:color="auto"/>
                <w:bottom w:val="none" w:sz="0" w:space="0" w:color="auto"/>
                <w:right w:val="none" w:sz="0" w:space="0" w:color="auto"/>
              </w:divBdr>
            </w:div>
          </w:divsChild>
        </w:div>
        <w:div w:id="576019057">
          <w:marLeft w:val="0"/>
          <w:marRight w:val="0"/>
          <w:marTop w:val="0"/>
          <w:marBottom w:val="0"/>
          <w:divBdr>
            <w:top w:val="none" w:sz="0" w:space="0" w:color="auto"/>
            <w:left w:val="none" w:sz="0" w:space="0" w:color="auto"/>
            <w:bottom w:val="none" w:sz="0" w:space="0" w:color="auto"/>
            <w:right w:val="none" w:sz="0" w:space="0" w:color="auto"/>
          </w:divBdr>
          <w:divsChild>
            <w:div w:id="1012297483">
              <w:marLeft w:val="0"/>
              <w:marRight w:val="0"/>
              <w:marTop w:val="0"/>
              <w:marBottom w:val="0"/>
              <w:divBdr>
                <w:top w:val="none" w:sz="0" w:space="0" w:color="auto"/>
                <w:left w:val="none" w:sz="0" w:space="0" w:color="auto"/>
                <w:bottom w:val="none" w:sz="0" w:space="0" w:color="auto"/>
                <w:right w:val="none" w:sz="0" w:space="0" w:color="auto"/>
              </w:divBdr>
            </w:div>
          </w:divsChild>
        </w:div>
        <w:div w:id="578254824">
          <w:marLeft w:val="0"/>
          <w:marRight w:val="0"/>
          <w:marTop w:val="0"/>
          <w:marBottom w:val="0"/>
          <w:divBdr>
            <w:top w:val="none" w:sz="0" w:space="0" w:color="auto"/>
            <w:left w:val="none" w:sz="0" w:space="0" w:color="auto"/>
            <w:bottom w:val="none" w:sz="0" w:space="0" w:color="auto"/>
            <w:right w:val="none" w:sz="0" w:space="0" w:color="auto"/>
          </w:divBdr>
          <w:divsChild>
            <w:div w:id="1283803973">
              <w:marLeft w:val="0"/>
              <w:marRight w:val="0"/>
              <w:marTop w:val="0"/>
              <w:marBottom w:val="0"/>
              <w:divBdr>
                <w:top w:val="none" w:sz="0" w:space="0" w:color="auto"/>
                <w:left w:val="none" w:sz="0" w:space="0" w:color="auto"/>
                <w:bottom w:val="none" w:sz="0" w:space="0" w:color="auto"/>
                <w:right w:val="none" w:sz="0" w:space="0" w:color="auto"/>
              </w:divBdr>
            </w:div>
          </w:divsChild>
        </w:div>
        <w:div w:id="584724371">
          <w:marLeft w:val="0"/>
          <w:marRight w:val="0"/>
          <w:marTop w:val="0"/>
          <w:marBottom w:val="0"/>
          <w:divBdr>
            <w:top w:val="none" w:sz="0" w:space="0" w:color="auto"/>
            <w:left w:val="none" w:sz="0" w:space="0" w:color="auto"/>
            <w:bottom w:val="none" w:sz="0" w:space="0" w:color="auto"/>
            <w:right w:val="none" w:sz="0" w:space="0" w:color="auto"/>
          </w:divBdr>
          <w:divsChild>
            <w:div w:id="1796102354">
              <w:marLeft w:val="0"/>
              <w:marRight w:val="0"/>
              <w:marTop w:val="0"/>
              <w:marBottom w:val="0"/>
              <w:divBdr>
                <w:top w:val="none" w:sz="0" w:space="0" w:color="auto"/>
                <w:left w:val="none" w:sz="0" w:space="0" w:color="auto"/>
                <w:bottom w:val="none" w:sz="0" w:space="0" w:color="auto"/>
                <w:right w:val="none" w:sz="0" w:space="0" w:color="auto"/>
              </w:divBdr>
            </w:div>
          </w:divsChild>
        </w:div>
        <w:div w:id="612976327">
          <w:marLeft w:val="0"/>
          <w:marRight w:val="0"/>
          <w:marTop w:val="0"/>
          <w:marBottom w:val="0"/>
          <w:divBdr>
            <w:top w:val="none" w:sz="0" w:space="0" w:color="auto"/>
            <w:left w:val="none" w:sz="0" w:space="0" w:color="auto"/>
            <w:bottom w:val="none" w:sz="0" w:space="0" w:color="auto"/>
            <w:right w:val="none" w:sz="0" w:space="0" w:color="auto"/>
          </w:divBdr>
          <w:divsChild>
            <w:div w:id="907880622">
              <w:marLeft w:val="0"/>
              <w:marRight w:val="0"/>
              <w:marTop w:val="0"/>
              <w:marBottom w:val="0"/>
              <w:divBdr>
                <w:top w:val="none" w:sz="0" w:space="0" w:color="auto"/>
                <w:left w:val="none" w:sz="0" w:space="0" w:color="auto"/>
                <w:bottom w:val="none" w:sz="0" w:space="0" w:color="auto"/>
                <w:right w:val="none" w:sz="0" w:space="0" w:color="auto"/>
              </w:divBdr>
            </w:div>
          </w:divsChild>
        </w:div>
        <w:div w:id="624192504">
          <w:marLeft w:val="0"/>
          <w:marRight w:val="0"/>
          <w:marTop w:val="0"/>
          <w:marBottom w:val="0"/>
          <w:divBdr>
            <w:top w:val="none" w:sz="0" w:space="0" w:color="auto"/>
            <w:left w:val="none" w:sz="0" w:space="0" w:color="auto"/>
            <w:bottom w:val="none" w:sz="0" w:space="0" w:color="auto"/>
            <w:right w:val="none" w:sz="0" w:space="0" w:color="auto"/>
          </w:divBdr>
          <w:divsChild>
            <w:div w:id="1175219152">
              <w:marLeft w:val="0"/>
              <w:marRight w:val="0"/>
              <w:marTop w:val="0"/>
              <w:marBottom w:val="0"/>
              <w:divBdr>
                <w:top w:val="none" w:sz="0" w:space="0" w:color="auto"/>
                <w:left w:val="none" w:sz="0" w:space="0" w:color="auto"/>
                <w:bottom w:val="none" w:sz="0" w:space="0" w:color="auto"/>
                <w:right w:val="none" w:sz="0" w:space="0" w:color="auto"/>
              </w:divBdr>
            </w:div>
          </w:divsChild>
        </w:div>
        <w:div w:id="627589040">
          <w:marLeft w:val="0"/>
          <w:marRight w:val="0"/>
          <w:marTop w:val="0"/>
          <w:marBottom w:val="0"/>
          <w:divBdr>
            <w:top w:val="none" w:sz="0" w:space="0" w:color="auto"/>
            <w:left w:val="none" w:sz="0" w:space="0" w:color="auto"/>
            <w:bottom w:val="none" w:sz="0" w:space="0" w:color="auto"/>
            <w:right w:val="none" w:sz="0" w:space="0" w:color="auto"/>
          </w:divBdr>
          <w:divsChild>
            <w:div w:id="1711957617">
              <w:marLeft w:val="0"/>
              <w:marRight w:val="0"/>
              <w:marTop w:val="0"/>
              <w:marBottom w:val="0"/>
              <w:divBdr>
                <w:top w:val="none" w:sz="0" w:space="0" w:color="auto"/>
                <w:left w:val="none" w:sz="0" w:space="0" w:color="auto"/>
                <w:bottom w:val="none" w:sz="0" w:space="0" w:color="auto"/>
                <w:right w:val="none" w:sz="0" w:space="0" w:color="auto"/>
              </w:divBdr>
            </w:div>
          </w:divsChild>
        </w:div>
        <w:div w:id="638917644">
          <w:marLeft w:val="0"/>
          <w:marRight w:val="0"/>
          <w:marTop w:val="0"/>
          <w:marBottom w:val="0"/>
          <w:divBdr>
            <w:top w:val="none" w:sz="0" w:space="0" w:color="auto"/>
            <w:left w:val="none" w:sz="0" w:space="0" w:color="auto"/>
            <w:bottom w:val="none" w:sz="0" w:space="0" w:color="auto"/>
            <w:right w:val="none" w:sz="0" w:space="0" w:color="auto"/>
          </w:divBdr>
          <w:divsChild>
            <w:div w:id="715396876">
              <w:marLeft w:val="0"/>
              <w:marRight w:val="0"/>
              <w:marTop w:val="0"/>
              <w:marBottom w:val="0"/>
              <w:divBdr>
                <w:top w:val="none" w:sz="0" w:space="0" w:color="auto"/>
                <w:left w:val="none" w:sz="0" w:space="0" w:color="auto"/>
                <w:bottom w:val="none" w:sz="0" w:space="0" w:color="auto"/>
                <w:right w:val="none" w:sz="0" w:space="0" w:color="auto"/>
              </w:divBdr>
            </w:div>
          </w:divsChild>
        </w:div>
        <w:div w:id="650718727">
          <w:marLeft w:val="0"/>
          <w:marRight w:val="0"/>
          <w:marTop w:val="0"/>
          <w:marBottom w:val="0"/>
          <w:divBdr>
            <w:top w:val="none" w:sz="0" w:space="0" w:color="auto"/>
            <w:left w:val="none" w:sz="0" w:space="0" w:color="auto"/>
            <w:bottom w:val="none" w:sz="0" w:space="0" w:color="auto"/>
            <w:right w:val="none" w:sz="0" w:space="0" w:color="auto"/>
          </w:divBdr>
          <w:divsChild>
            <w:div w:id="157893694">
              <w:marLeft w:val="0"/>
              <w:marRight w:val="0"/>
              <w:marTop w:val="0"/>
              <w:marBottom w:val="0"/>
              <w:divBdr>
                <w:top w:val="none" w:sz="0" w:space="0" w:color="auto"/>
                <w:left w:val="none" w:sz="0" w:space="0" w:color="auto"/>
                <w:bottom w:val="none" w:sz="0" w:space="0" w:color="auto"/>
                <w:right w:val="none" w:sz="0" w:space="0" w:color="auto"/>
              </w:divBdr>
            </w:div>
          </w:divsChild>
        </w:div>
        <w:div w:id="666858494">
          <w:marLeft w:val="0"/>
          <w:marRight w:val="0"/>
          <w:marTop w:val="0"/>
          <w:marBottom w:val="0"/>
          <w:divBdr>
            <w:top w:val="none" w:sz="0" w:space="0" w:color="auto"/>
            <w:left w:val="none" w:sz="0" w:space="0" w:color="auto"/>
            <w:bottom w:val="none" w:sz="0" w:space="0" w:color="auto"/>
            <w:right w:val="none" w:sz="0" w:space="0" w:color="auto"/>
          </w:divBdr>
          <w:divsChild>
            <w:div w:id="299310456">
              <w:marLeft w:val="0"/>
              <w:marRight w:val="0"/>
              <w:marTop w:val="0"/>
              <w:marBottom w:val="0"/>
              <w:divBdr>
                <w:top w:val="none" w:sz="0" w:space="0" w:color="auto"/>
                <w:left w:val="none" w:sz="0" w:space="0" w:color="auto"/>
                <w:bottom w:val="none" w:sz="0" w:space="0" w:color="auto"/>
                <w:right w:val="none" w:sz="0" w:space="0" w:color="auto"/>
              </w:divBdr>
            </w:div>
          </w:divsChild>
        </w:div>
        <w:div w:id="770393239">
          <w:marLeft w:val="0"/>
          <w:marRight w:val="0"/>
          <w:marTop w:val="0"/>
          <w:marBottom w:val="0"/>
          <w:divBdr>
            <w:top w:val="none" w:sz="0" w:space="0" w:color="auto"/>
            <w:left w:val="none" w:sz="0" w:space="0" w:color="auto"/>
            <w:bottom w:val="none" w:sz="0" w:space="0" w:color="auto"/>
            <w:right w:val="none" w:sz="0" w:space="0" w:color="auto"/>
          </w:divBdr>
          <w:divsChild>
            <w:div w:id="1999459378">
              <w:marLeft w:val="0"/>
              <w:marRight w:val="0"/>
              <w:marTop w:val="0"/>
              <w:marBottom w:val="0"/>
              <w:divBdr>
                <w:top w:val="none" w:sz="0" w:space="0" w:color="auto"/>
                <w:left w:val="none" w:sz="0" w:space="0" w:color="auto"/>
                <w:bottom w:val="none" w:sz="0" w:space="0" w:color="auto"/>
                <w:right w:val="none" w:sz="0" w:space="0" w:color="auto"/>
              </w:divBdr>
            </w:div>
          </w:divsChild>
        </w:div>
        <w:div w:id="779378279">
          <w:marLeft w:val="0"/>
          <w:marRight w:val="0"/>
          <w:marTop w:val="0"/>
          <w:marBottom w:val="0"/>
          <w:divBdr>
            <w:top w:val="none" w:sz="0" w:space="0" w:color="auto"/>
            <w:left w:val="none" w:sz="0" w:space="0" w:color="auto"/>
            <w:bottom w:val="none" w:sz="0" w:space="0" w:color="auto"/>
            <w:right w:val="none" w:sz="0" w:space="0" w:color="auto"/>
          </w:divBdr>
          <w:divsChild>
            <w:div w:id="371002914">
              <w:marLeft w:val="0"/>
              <w:marRight w:val="0"/>
              <w:marTop w:val="0"/>
              <w:marBottom w:val="0"/>
              <w:divBdr>
                <w:top w:val="none" w:sz="0" w:space="0" w:color="auto"/>
                <w:left w:val="none" w:sz="0" w:space="0" w:color="auto"/>
                <w:bottom w:val="none" w:sz="0" w:space="0" w:color="auto"/>
                <w:right w:val="none" w:sz="0" w:space="0" w:color="auto"/>
              </w:divBdr>
            </w:div>
          </w:divsChild>
        </w:div>
        <w:div w:id="798573605">
          <w:marLeft w:val="0"/>
          <w:marRight w:val="0"/>
          <w:marTop w:val="0"/>
          <w:marBottom w:val="0"/>
          <w:divBdr>
            <w:top w:val="none" w:sz="0" w:space="0" w:color="auto"/>
            <w:left w:val="none" w:sz="0" w:space="0" w:color="auto"/>
            <w:bottom w:val="none" w:sz="0" w:space="0" w:color="auto"/>
            <w:right w:val="none" w:sz="0" w:space="0" w:color="auto"/>
          </w:divBdr>
          <w:divsChild>
            <w:div w:id="1321721">
              <w:marLeft w:val="0"/>
              <w:marRight w:val="0"/>
              <w:marTop w:val="0"/>
              <w:marBottom w:val="0"/>
              <w:divBdr>
                <w:top w:val="none" w:sz="0" w:space="0" w:color="auto"/>
                <w:left w:val="none" w:sz="0" w:space="0" w:color="auto"/>
                <w:bottom w:val="none" w:sz="0" w:space="0" w:color="auto"/>
                <w:right w:val="none" w:sz="0" w:space="0" w:color="auto"/>
              </w:divBdr>
            </w:div>
            <w:div w:id="372196578">
              <w:marLeft w:val="0"/>
              <w:marRight w:val="0"/>
              <w:marTop w:val="0"/>
              <w:marBottom w:val="0"/>
              <w:divBdr>
                <w:top w:val="none" w:sz="0" w:space="0" w:color="auto"/>
                <w:left w:val="none" w:sz="0" w:space="0" w:color="auto"/>
                <w:bottom w:val="none" w:sz="0" w:space="0" w:color="auto"/>
                <w:right w:val="none" w:sz="0" w:space="0" w:color="auto"/>
              </w:divBdr>
            </w:div>
            <w:div w:id="2052030076">
              <w:marLeft w:val="0"/>
              <w:marRight w:val="0"/>
              <w:marTop w:val="0"/>
              <w:marBottom w:val="0"/>
              <w:divBdr>
                <w:top w:val="none" w:sz="0" w:space="0" w:color="auto"/>
                <w:left w:val="none" w:sz="0" w:space="0" w:color="auto"/>
                <w:bottom w:val="none" w:sz="0" w:space="0" w:color="auto"/>
                <w:right w:val="none" w:sz="0" w:space="0" w:color="auto"/>
              </w:divBdr>
            </w:div>
          </w:divsChild>
        </w:div>
        <w:div w:id="803087578">
          <w:marLeft w:val="0"/>
          <w:marRight w:val="0"/>
          <w:marTop w:val="0"/>
          <w:marBottom w:val="0"/>
          <w:divBdr>
            <w:top w:val="none" w:sz="0" w:space="0" w:color="auto"/>
            <w:left w:val="none" w:sz="0" w:space="0" w:color="auto"/>
            <w:bottom w:val="none" w:sz="0" w:space="0" w:color="auto"/>
            <w:right w:val="none" w:sz="0" w:space="0" w:color="auto"/>
          </w:divBdr>
          <w:divsChild>
            <w:div w:id="2114591360">
              <w:marLeft w:val="0"/>
              <w:marRight w:val="0"/>
              <w:marTop w:val="0"/>
              <w:marBottom w:val="0"/>
              <w:divBdr>
                <w:top w:val="none" w:sz="0" w:space="0" w:color="auto"/>
                <w:left w:val="none" w:sz="0" w:space="0" w:color="auto"/>
                <w:bottom w:val="none" w:sz="0" w:space="0" w:color="auto"/>
                <w:right w:val="none" w:sz="0" w:space="0" w:color="auto"/>
              </w:divBdr>
            </w:div>
          </w:divsChild>
        </w:div>
        <w:div w:id="843864782">
          <w:marLeft w:val="0"/>
          <w:marRight w:val="0"/>
          <w:marTop w:val="0"/>
          <w:marBottom w:val="0"/>
          <w:divBdr>
            <w:top w:val="none" w:sz="0" w:space="0" w:color="auto"/>
            <w:left w:val="none" w:sz="0" w:space="0" w:color="auto"/>
            <w:bottom w:val="none" w:sz="0" w:space="0" w:color="auto"/>
            <w:right w:val="none" w:sz="0" w:space="0" w:color="auto"/>
          </w:divBdr>
          <w:divsChild>
            <w:div w:id="1506168322">
              <w:marLeft w:val="0"/>
              <w:marRight w:val="0"/>
              <w:marTop w:val="0"/>
              <w:marBottom w:val="0"/>
              <w:divBdr>
                <w:top w:val="none" w:sz="0" w:space="0" w:color="auto"/>
                <w:left w:val="none" w:sz="0" w:space="0" w:color="auto"/>
                <w:bottom w:val="none" w:sz="0" w:space="0" w:color="auto"/>
                <w:right w:val="none" w:sz="0" w:space="0" w:color="auto"/>
              </w:divBdr>
            </w:div>
          </w:divsChild>
        </w:div>
        <w:div w:id="860435320">
          <w:marLeft w:val="0"/>
          <w:marRight w:val="0"/>
          <w:marTop w:val="0"/>
          <w:marBottom w:val="0"/>
          <w:divBdr>
            <w:top w:val="none" w:sz="0" w:space="0" w:color="auto"/>
            <w:left w:val="none" w:sz="0" w:space="0" w:color="auto"/>
            <w:bottom w:val="none" w:sz="0" w:space="0" w:color="auto"/>
            <w:right w:val="none" w:sz="0" w:space="0" w:color="auto"/>
          </w:divBdr>
          <w:divsChild>
            <w:div w:id="613558776">
              <w:marLeft w:val="0"/>
              <w:marRight w:val="0"/>
              <w:marTop w:val="0"/>
              <w:marBottom w:val="0"/>
              <w:divBdr>
                <w:top w:val="none" w:sz="0" w:space="0" w:color="auto"/>
                <w:left w:val="none" w:sz="0" w:space="0" w:color="auto"/>
                <w:bottom w:val="none" w:sz="0" w:space="0" w:color="auto"/>
                <w:right w:val="none" w:sz="0" w:space="0" w:color="auto"/>
              </w:divBdr>
            </w:div>
          </w:divsChild>
        </w:div>
        <w:div w:id="883835414">
          <w:marLeft w:val="0"/>
          <w:marRight w:val="0"/>
          <w:marTop w:val="0"/>
          <w:marBottom w:val="0"/>
          <w:divBdr>
            <w:top w:val="none" w:sz="0" w:space="0" w:color="auto"/>
            <w:left w:val="none" w:sz="0" w:space="0" w:color="auto"/>
            <w:bottom w:val="none" w:sz="0" w:space="0" w:color="auto"/>
            <w:right w:val="none" w:sz="0" w:space="0" w:color="auto"/>
          </w:divBdr>
          <w:divsChild>
            <w:div w:id="1305700954">
              <w:marLeft w:val="0"/>
              <w:marRight w:val="0"/>
              <w:marTop w:val="0"/>
              <w:marBottom w:val="0"/>
              <w:divBdr>
                <w:top w:val="none" w:sz="0" w:space="0" w:color="auto"/>
                <w:left w:val="none" w:sz="0" w:space="0" w:color="auto"/>
                <w:bottom w:val="none" w:sz="0" w:space="0" w:color="auto"/>
                <w:right w:val="none" w:sz="0" w:space="0" w:color="auto"/>
              </w:divBdr>
            </w:div>
          </w:divsChild>
        </w:div>
        <w:div w:id="927226588">
          <w:marLeft w:val="0"/>
          <w:marRight w:val="0"/>
          <w:marTop w:val="0"/>
          <w:marBottom w:val="0"/>
          <w:divBdr>
            <w:top w:val="none" w:sz="0" w:space="0" w:color="auto"/>
            <w:left w:val="none" w:sz="0" w:space="0" w:color="auto"/>
            <w:bottom w:val="none" w:sz="0" w:space="0" w:color="auto"/>
            <w:right w:val="none" w:sz="0" w:space="0" w:color="auto"/>
          </w:divBdr>
          <w:divsChild>
            <w:div w:id="1194880436">
              <w:marLeft w:val="0"/>
              <w:marRight w:val="0"/>
              <w:marTop w:val="0"/>
              <w:marBottom w:val="0"/>
              <w:divBdr>
                <w:top w:val="none" w:sz="0" w:space="0" w:color="auto"/>
                <w:left w:val="none" w:sz="0" w:space="0" w:color="auto"/>
                <w:bottom w:val="none" w:sz="0" w:space="0" w:color="auto"/>
                <w:right w:val="none" w:sz="0" w:space="0" w:color="auto"/>
              </w:divBdr>
            </w:div>
          </w:divsChild>
        </w:div>
        <w:div w:id="942028568">
          <w:marLeft w:val="0"/>
          <w:marRight w:val="0"/>
          <w:marTop w:val="0"/>
          <w:marBottom w:val="0"/>
          <w:divBdr>
            <w:top w:val="none" w:sz="0" w:space="0" w:color="auto"/>
            <w:left w:val="none" w:sz="0" w:space="0" w:color="auto"/>
            <w:bottom w:val="none" w:sz="0" w:space="0" w:color="auto"/>
            <w:right w:val="none" w:sz="0" w:space="0" w:color="auto"/>
          </w:divBdr>
          <w:divsChild>
            <w:div w:id="125198948">
              <w:marLeft w:val="0"/>
              <w:marRight w:val="0"/>
              <w:marTop w:val="0"/>
              <w:marBottom w:val="0"/>
              <w:divBdr>
                <w:top w:val="none" w:sz="0" w:space="0" w:color="auto"/>
                <w:left w:val="none" w:sz="0" w:space="0" w:color="auto"/>
                <w:bottom w:val="none" w:sz="0" w:space="0" w:color="auto"/>
                <w:right w:val="none" w:sz="0" w:space="0" w:color="auto"/>
              </w:divBdr>
            </w:div>
          </w:divsChild>
        </w:div>
        <w:div w:id="950555939">
          <w:marLeft w:val="0"/>
          <w:marRight w:val="0"/>
          <w:marTop w:val="0"/>
          <w:marBottom w:val="0"/>
          <w:divBdr>
            <w:top w:val="none" w:sz="0" w:space="0" w:color="auto"/>
            <w:left w:val="none" w:sz="0" w:space="0" w:color="auto"/>
            <w:bottom w:val="none" w:sz="0" w:space="0" w:color="auto"/>
            <w:right w:val="none" w:sz="0" w:space="0" w:color="auto"/>
          </w:divBdr>
          <w:divsChild>
            <w:div w:id="620496743">
              <w:marLeft w:val="0"/>
              <w:marRight w:val="0"/>
              <w:marTop w:val="0"/>
              <w:marBottom w:val="0"/>
              <w:divBdr>
                <w:top w:val="none" w:sz="0" w:space="0" w:color="auto"/>
                <w:left w:val="none" w:sz="0" w:space="0" w:color="auto"/>
                <w:bottom w:val="none" w:sz="0" w:space="0" w:color="auto"/>
                <w:right w:val="none" w:sz="0" w:space="0" w:color="auto"/>
              </w:divBdr>
            </w:div>
            <w:div w:id="2001426710">
              <w:marLeft w:val="0"/>
              <w:marRight w:val="0"/>
              <w:marTop w:val="0"/>
              <w:marBottom w:val="0"/>
              <w:divBdr>
                <w:top w:val="none" w:sz="0" w:space="0" w:color="auto"/>
                <w:left w:val="none" w:sz="0" w:space="0" w:color="auto"/>
                <w:bottom w:val="none" w:sz="0" w:space="0" w:color="auto"/>
                <w:right w:val="none" w:sz="0" w:space="0" w:color="auto"/>
              </w:divBdr>
            </w:div>
          </w:divsChild>
        </w:div>
        <w:div w:id="958268378">
          <w:marLeft w:val="0"/>
          <w:marRight w:val="0"/>
          <w:marTop w:val="0"/>
          <w:marBottom w:val="0"/>
          <w:divBdr>
            <w:top w:val="none" w:sz="0" w:space="0" w:color="auto"/>
            <w:left w:val="none" w:sz="0" w:space="0" w:color="auto"/>
            <w:bottom w:val="none" w:sz="0" w:space="0" w:color="auto"/>
            <w:right w:val="none" w:sz="0" w:space="0" w:color="auto"/>
          </w:divBdr>
          <w:divsChild>
            <w:div w:id="1515419281">
              <w:marLeft w:val="0"/>
              <w:marRight w:val="0"/>
              <w:marTop w:val="0"/>
              <w:marBottom w:val="0"/>
              <w:divBdr>
                <w:top w:val="none" w:sz="0" w:space="0" w:color="auto"/>
                <w:left w:val="none" w:sz="0" w:space="0" w:color="auto"/>
                <w:bottom w:val="none" w:sz="0" w:space="0" w:color="auto"/>
                <w:right w:val="none" w:sz="0" w:space="0" w:color="auto"/>
              </w:divBdr>
            </w:div>
          </w:divsChild>
        </w:div>
        <w:div w:id="969285535">
          <w:marLeft w:val="0"/>
          <w:marRight w:val="0"/>
          <w:marTop w:val="0"/>
          <w:marBottom w:val="0"/>
          <w:divBdr>
            <w:top w:val="none" w:sz="0" w:space="0" w:color="auto"/>
            <w:left w:val="none" w:sz="0" w:space="0" w:color="auto"/>
            <w:bottom w:val="none" w:sz="0" w:space="0" w:color="auto"/>
            <w:right w:val="none" w:sz="0" w:space="0" w:color="auto"/>
          </w:divBdr>
          <w:divsChild>
            <w:div w:id="1042946591">
              <w:marLeft w:val="0"/>
              <w:marRight w:val="0"/>
              <w:marTop w:val="0"/>
              <w:marBottom w:val="0"/>
              <w:divBdr>
                <w:top w:val="none" w:sz="0" w:space="0" w:color="auto"/>
                <w:left w:val="none" w:sz="0" w:space="0" w:color="auto"/>
                <w:bottom w:val="none" w:sz="0" w:space="0" w:color="auto"/>
                <w:right w:val="none" w:sz="0" w:space="0" w:color="auto"/>
              </w:divBdr>
            </w:div>
          </w:divsChild>
        </w:div>
        <w:div w:id="982805617">
          <w:marLeft w:val="0"/>
          <w:marRight w:val="0"/>
          <w:marTop w:val="0"/>
          <w:marBottom w:val="0"/>
          <w:divBdr>
            <w:top w:val="none" w:sz="0" w:space="0" w:color="auto"/>
            <w:left w:val="none" w:sz="0" w:space="0" w:color="auto"/>
            <w:bottom w:val="none" w:sz="0" w:space="0" w:color="auto"/>
            <w:right w:val="none" w:sz="0" w:space="0" w:color="auto"/>
          </w:divBdr>
          <w:divsChild>
            <w:div w:id="1813402394">
              <w:marLeft w:val="0"/>
              <w:marRight w:val="0"/>
              <w:marTop w:val="0"/>
              <w:marBottom w:val="0"/>
              <w:divBdr>
                <w:top w:val="none" w:sz="0" w:space="0" w:color="auto"/>
                <w:left w:val="none" w:sz="0" w:space="0" w:color="auto"/>
                <w:bottom w:val="none" w:sz="0" w:space="0" w:color="auto"/>
                <w:right w:val="none" w:sz="0" w:space="0" w:color="auto"/>
              </w:divBdr>
            </w:div>
          </w:divsChild>
        </w:div>
        <w:div w:id="1022362520">
          <w:marLeft w:val="0"/>
          <w:marRight w:val="0"/>
          <w:marTop w:val="0"/>
          <w:marBottom w:val="0"/>
          <w:divBdr>
            <w:top w:val="none" w:sz="0" w:space="0" w:color="auto"/>
            <w:left w:val="none" w:sz="0" w:space="0" w:color="auto"/>
            <w:bottom w:val="none" w:sz="0" w:space="0" w:color="auto"/>
            <w:right w:val="none" w:sz="0" w:space="0" w:color="auto"/>
          </w:divBdr>
          <w:divsChild>
            <w:div w:id="1346905823">
              <w:marLeft w:val="0"/>
              <w:marRight w:val="0"/>
              <w:marTop w:val="0"/>
              <w:marBottom w:val="0"/>
              <w:divBdr>
                <w:top w:val="none" w:sz="0" w:space="0" w:color="auto"/>
                <w:left w:val="none" w:sz="0" w:space="0" w:color="auto"/>
                <w:bottom w:val="none" w:sz="0" w:space="0" w:color="auto"/>
                <w:right w:val="none" w:sz="0" w:space="0" w:color="auto"/>
              </w:divBdr>
            </w:div>
          </w:divsChild>
        </w:div>
        <w:div w:id="1029642365">
          <w:marLeft w:val="0"/>
          <w:marRight w:val="0"/>
          <w:marTop w:val="0"/>
          <w:marBottom w:val="0"/>
          <w:divBdr>
            <w:top w:val="none" w:sz="0" w:space="0" w:color="auto"/>
            <w:left w:val="none" w:sz="0" w:space="0" w:color="auto"/>
            <w:bottom w:val="none" w:sz="0" w:space="0" w:color="auto"/>
            <w:right w:val="none" w:sz="0" w:space="0" w:color="auto"/>
          </w:divBdr>
          <w:divsChild>
            <w:div w:id="1071580923">
              <w:marLeft w:val="0"/>
              <w:marRight w:val="0"/>
              <w:marTop w:val="0"/>
              <w:marBottom w:val="0"/>
              <w:divBdr>
                <w:top w:val="none" w:sz="0" w:space="0" w:color="auto"/>
                <w:left w:val="none" w:sz="0" w:space="0" w:color="auto"/>
                <w:bottom w:val="none" w:sz="0" w:space="0" w:color="auto"/>
                <w:right w:val="none" w:sz="0" w:space="0" w:color="auto"/>
              </w:divBdr>
            </w:div>
            <w:div w:id="1314022081">
              <w:marLeft w:val="0"/>
              <w:marRight w:val="0"/>
              <w:marTop w:val="0"/>
              <w:marBottom w:val="0"/>
              <w:divBdr>
                <w:top w:val="none" w:sz="0" w:space="0" w:color="auto"/>
                <w:left w:val="none" w:sz="0" w:space="0" w:color="auto"/>
                <w:bottom w:val="none" w:sz="0" w:space="0" w:color="auto"/>
                <w:right w:val="none" w:sz="0" w:space="0" w:color="auto"/>
              </w:divBdr>
            </w:div>
          </w:divsChild>
        </w:div>
        <w:div w:id="1036202938">
          <w:marLeft w:val="0"/>
          <w:marRight w:val="0"/>
          <w:marTop w:val="0"/>
          <w:marBottom w:val="0"/>
          <w:divBdr>
            <w:top w:val="none" w:sz="0" w:space="0" w:color="auto"/>
            <w:left w:val="none" w:sz="0" w:space="0" w:color="auto"/>
            <w:bottom w:val="none" w:sz="0" w:space="0" w:color="auto"/>
            <w:right w:val="none" w:sz="0" w:space="0" w:color="auto"/>
          </w:divBdr>
          <w:divsChild>
            <w:div w:id="849762298">
              <w:marLeft w:val="0"/>
              <w:marRight w:val="0"/>
              <w:marTop w:val="0"/>
              <w:marBottom w:val="0"/>
              <w:divBdr>
                <w:top w:val="none" w:sz="0" w:space="0" w:color="auto"/>
                <w:left w:val="none" w:sz="0" w:space="0" w:color="auto"/>
                <w:bottom w:val="none" w:sz="0" w:space="0" w:color="auto"/>
                <w:right w:val="none" w:sz="0" w:space="0" w:color="auto"/>
              </w:divBdr>
            </w:div>
          </w:divsChild>
        </w:div>
        <w:div w:id="1066337088">
          <w:marLeft w:val="0"/>
          <w:marRight w:val="0"/>
          <w:marTop w:val="0"/>
          <w:marBottom w:val="0"/>
          <w:divBdr>
            <w:top w:val="none" w:sz="0" w:space="0" w:color="auto"/>
            <w:left w:val="none" w:sz="0" w:space="0" w:color="auto"/>
            <w:bottom w:val="none" w:sz="0" w:space="0" w:color="auto"/>
            <w:right w:val="none" w:sz="0" w:space="0" w:color="auto"/>
          </w:divBdr>
          <w:divsChild>
            <w:div w:id="755398376">
              <w:marLeft w:val="0"/>
              <w:marRight w:val="0"/>
              <w:marTop w:val="0"/>
              <w:marBottom w:val="0"/>
              <w:divBdr>
                <w:top w:val="none" w:sz="0" w:space="0" w:color="auto"/>
                <w:left w:val="none" w:sz="0" w:space="0" w:color="auto"/>
                <w:bottom w:val="none" w:sz="0" w:space="0" w:color="auto"/>
                <w:right w:val="none" w:sz="0" w:space="0" w:color="auto"/>
              </w:divBdr>
            </w:div>
          </w:divsChild>
        </w:div>
        <w:div w:id="1076167452">
          <w:marLeft w:val="0"/>
          <w:marRight w:val="0"/>
          <w:marTop w:val="0"/>
          <w:marBottom w:val="0"/>
          <w:divBdr>
            <w:top w:val="none" w:sz="0" w:space="0" w:color="auto"/>
            <w:left w:val="none" w:sz="0" w:space="0" w:color="auto"/>
            <w:bottom w:val="none" w:sz="0" w:space="0" w:color="auto"/>
            <w:right w:val="none" w:sz="0" w:space="0" w:color="auto"/>
          </w:divBdr>
          <w:divsChild>
            <w:div w:id="1394965">
              <w:marLeft w:val="0"/>
              <w:marRight w:val="0"/>
              <w:marTop w:val="0"/>
              <w:marBottom w:val="0"/>
              <w:divBdr>
                <w:top w:val="none" w:sz="0" w:space="0" w:color="auto"/>
                <w:left w:val="none" w:sz="0" w:space="0" w:color="auto"/>
                <w:bottom w:val="none" w:sz="0" w:space="0" w:color="auto"/>
                <w:right w:val="none" w:sz="0" w:space="0" w:color="auto"/>
              </w:divBdr>
            </w:div>
            <w:div w:id="1266961857">
              <w:marLeft w:val="0"/>
              <w:marRight w:val="0"/>
              <w:marTop w:val="0"/>
              <w:marBottom w:val="0"/>
              <w:divBdr>
                <w:top w:val="none" w:sz="0" w:space="0" w:color="auto"/>
                <w:left w:val="none" w:sz="0" w:space="0" w:color="auto"/>
                <w:bottom w:val="none" w:sz="0" w:space="0" w:color="auto"/>
                <w:right w:val="none" w:sz="0" w:space="0" w:color="auto"/>
              </w:divBdr>
            </w:div>
          </w:divsChild>
        </w:div>
        <w:div w:id="1078359707">
          <w:marLeft w:val="0"/>
          <w:marRight w:val="0"/>
          <w:marTop w:val="0"/>
          <w:marBottom w:val="0"/>
          <w:divBdr>
            <w:top w:val="none" w:sz="0" w:space="0" w:color="auto"/>
            <w:left w:val="none" w:sz="0" w:space="0" w:color="auto"/>
            <w:bottom w:val="none" w:sz="0" w:space="0" w:color="auto"/>
            <w:right w:val="none" w:sz="0" w:space="0" w:color="auto"/>
          </w:divBdr>
          <w:divsChild>
            <w:div w:id="985206553">
              <w:marLeft w:val="0"/>
              <w:marRight w:val="0"/>
              <w:marTop w:val="0"/>
              <w:marBottom w:val="0"/>
              <w:divBdr>
                <w:top w:val="none" w:sz="0" w:space="0" w:color="auto"/>
                <w:left w:val="none" w:sz="0" w:space="0" w:color="auto"/>
                <w:bottom w:val="none" w:sz="0" w:space="0" w:color="auto"/>
                <w:right w:val="none" w:sz="0" w:space="0" w:color="auto"/>
              </w:divBdr>
            </w:div>
          </w:divsChild>
        </w:div>
        <w:div w:id="1143276592">
          <w:marLeft w:val="0"/>
          <w:marRight w:val="0"/>
          <w:marTop w:val="0"/>
          <w:marBottom w:val="0"/>
          <w:divBdr>
            <w:top w:val="none" w:sz="0" w:space="0" w:color="auto"/>
            <w:left w:val="none" w:sz="0" w:space="0" w:color="auto"/>
            <w:bottom w:val="none" w:sz="0" w:space="0" w:color="auto"/>
            <w:right w:val="none" w:sz="0" w:space="0" w:color="auto"/>
          </w:divBdr>
          <w:divsChild>
            <w:div w:id="1760710256">
              <w:marLeft w:val="0"/>
              <w:marRight w:val="0"/>
              <w:marTop w:val="0"/>
              <w:marBottom w:val="0"/>
              <w:divBdr>
                <w:top w:val="none" w:sz="0" w:space="0" w:color="auto"/>
                <w:left w:val="none" w:sz="0" w:space="0" w:color="auto"/>
                <w:bottom w:val="none" w:sz="0" w:space="0" w:color="auto"/>
                <w:right w:val="none" w:sz="0" w:space="0" w:color="auto"/>
              </w:divBdr>
            </w:div>
          </w:divsChild>
        </w:div>
        <w:div w:id="1156729340">
          <w:marLeft w:val="0"/>
          <w:marRight w:val="0"/>
          <w:marTop w:val="0"/>
          <w:marBottom w:val="0"/>
          <w:divBdr>
            <w:top w:val="none" w:sz="0" w:space="0" w:color="auto"/>
            <w:left w:val="none" w:sz="0" w:space="0" w:color="auto"/>
            <w:bottom w:val="none" w:sz="0" w:space="0" w:color="auto"/>
            <w:right w:val="none" w:sz="0" w:space="0" w:color="auto"/>
          </w:divBdr>
          <w:divsChild>
            <w:div w:id="1613517284">
              <w:marLeft w:val="0"/>
              <w:marRight w:val="0"/>
              <w:marTop w:val="0"/>
              <w:marBottom w:val="0"/>
              <w:divBdr>
                <w:top w:val="none" w:sz="0" w:space="0" w:color="auto"/>
                <w:left w:val="none" w:sz="0" w:space="0" w:color="auto"/>
                <w:bottom w:val="none" w:sz="0" w:space="0" w:color="auto"/>
                <w:right w:val="none" w:sz="0" w:space="0" w:color="auto"/>
              </w:divBdr>
            </w:div>
          </w:divsChild>
        </w:div>
        <w:div w:id="1226650101">
          <w:marLeft w:val="0"/>
          <w:marRight w:val="0"/>
          <w:marTop w:val="0"/>
          <w:marBottom w:val="0"/>
          <w:divBdr>
            <w:top w:val="none" w:sz="0" w:space="0" w:color="auto"/>
            <w:left w:val="none" w:sz="0" w:space="0" w:color="auto"/>
            <w:bottom w:val="none" w:sz="0" w:space="0" w:color="auto"/>
            <w:right w:val="none" w:sz="0" w:space="0" w:color="auto"/>
          </w:divBdr>
          <w:divsChild>
            <w:div w:id="1471553794">
              <w:marLeft w:val="0"/>
              <w:marRight w:val="0"/>
              <w:marTop w:val="0"/>
              <w:marBottom w:val="0"/>
              <w:divBdr>
                <w:top w:val="none" w:sz="0" w:space="0" w:color="auto"/>
                <w:left w:val="none" w:sz="0" w:space="0" w:color="auto"/>
                <w:bottom w:val="none" w:sz="0" w:space="0" w:color="auto"/>
                <w:right w:val="none" w:sz="0" w:space="0" w:color="auto"/>
              </w:divBdr>
            </w:div>
          </w:divsChild>
        </w:div>
        <w:div w:id="1257401564">
          <w:marLeft w:val="0"/>
          <w:marRight w:val="0"/>
          <w:marTop w:val="0"/>
          <w:marBottom w:val="0"/>
          <w:divBdr>
            <w:top w:val="none" w:sz="0" w:space="0" w:color="auto"/>
            <w:left w:val="none" w:sz="0" w:space="0" w:color="auto"/>
            <w:bottom w:val="none" w:sz="0" w:space="0" w:color="auto"/>
            <w:right w:val="none" w:sz="0" w:space="0" w:color="auto"/>
          </w:divBdr>
          <w:divsChild>
            <w:div w:id="799953881">
              <w:marLeft w:val="0"/>
              <w:marRight w:val="0"/>
              <w:marTop w:val="0"/>
              <w:marBottom w:val="0"/>
              <w:divBdr>
                <w:top w:val="none" w:sz="0" w:space="0" w:color="auto"/>
                <w:left w:val="none" w:sz="0" w:space="0" w:color="auto"/>
                <w:bottom w:val="none" w:sz="0" w:space="0" w:color="auto"/>
                <w:right w:val="none" w:sz="0" w:space="0" w:color="auto"/>
              </w:divBdr>
            </w:div>
          </w:divsChild>
        </w:div>
        <w:div w:id="1279877972">
          <w:marLeft w:val="0"/>
          <w:marRight w:val="0"/>
          <w:marTop w:val="0"/>
          <w:marBottom w:val="0"/>
          <w:divBdr>
            <w:top w:val="none" w:sz="0" w:space="0" w:color="auto"/>
            <w:left w:val="none" w:sz="0" w:space="0" w:color="auto"/>
            <w:bottom w:val="none" w:sz="0" w:space="0" w:color="auto"/>
            <w:right w:val="none" w:sz="0" w:space="0" w:color="auto"/>
          </w:divBdr>
          <w:divsChild>
            <w:div w:id="1340349354">
              <w:marLeft w:val="0"/>
              <w:marRight w:val="0"/>
              <w:marTop w:val="0"/>
              <w:marBottom w:val="0"/>
              <w:divBdr>
                <w:top w:val="none" w:sz="0" w:space="0" w:color="auto"/>
                <w:left w:val="none" w:sz="0" w:space="0" w:color="auto"/>
                <w:bottom w:val="none" w:sz="0" w:space="0" w:color="auto"/>
                <w:right w:val="none" w:sz="0" w:space="0" w:color="auto"/>
              </w:divBdr>
            </w:div>
          </w:divsChild>
        </w:div>
        <w:div w:id="1346520899">
          <w:marLeft w:val="0"/>
          <w:marRight w:val="0"/>
          <w:marTop w:val="0"/>
          <w:marBottom w:val="0"/>
          <w:divBdr>
            <w:top w:val="none" w:sz="0" w:space="0" w:color="auto"/>
            <w:left w:val="none" w:sz="0" w:space="0" w:color="auto"/>
            <w:bottom w:val="none" w:sz="0" w:space="0" w:color="auto"/>
            <w:right w:val="none" w:sz="0" w:space="0" w:color="auto"/>
          </w:divBdr>
          <w:divsChild>
            <w:div w:id="119417868">
              <w:marLeft w:val="0"/>
              <w:marRight w:val="0"/>
              <w:marTop w:val="0"/>
              <w:marBottom w:val="0"/>
              <w:divBdr>
                <w:top w:val="none" w:sz="0" w:space="0" w:color="auto"/>
                <w:left w:val="none" w:sz="0" w:space="0" w:color="auto"/>
                <w:bottom w:val="none" w:sz="0" w:space="0" w:color="auto"/>
                <w:right w:val="none" w:sz="0" w:space="0" w:color="auto"/>
              </w:divBdr>
            </w:div>
          </w:divsChild>
        </w:div>
        <w:div w:id="1356885334">
          <w:marLeft w:val="0"/>
          <w:marRight w:val="0"/>
          <w:marTop w:val="0"/>
          <w:marBottom w:val="0"/>
          <w:divBdr>
            <w:top w:val="none" w:sz="0" w:space="0" w:color="auto"/>
            <w:left w:val="none" w:sz="0" w:space="0" w:color="auto"/>
            <w:bottom w:val="none" w:sz="0" w:space="0" w:color="auto"/>
            <w:right w:val="none" w:sz="0" w:space="0" w:color="auto"/>
          </w:divBdr>
          <w:divsChild>
            <w:div w:id="361250038">
              <w:marLeft w:val="0"/>
              <w:marRight w:val="0"/>
              <w:marTop w:val="0"/>
              <w:marBottom w:val="0"/>
              <w:divBdr>
                <w:top w:val="none" w:sz="0" w:space="0" w:color="auto"/>
                <w:left w:val="none" w:sz="0" w:space="0" w:color="auto"/>
                <w:bottom w:val="none" w:sz="0" w:space="0" w:color="auto"/>
                <w:right w:val="none" w:sz="0" w:space="0" w:color="auto"/>
              </w:divBdr>
            </w:div>
          </w:divsChild>
        </w:div>
        <w:div w:id="1365015573">
          <w:marLeft w:val="0"/>
          <w:marRight w:val="0"/>
          <w:marTop w:val="0"/>
          <w:marBottom w:val="0"/>
          <w:divBdr>
            <w:top w:val="none" w:sz="0" w:space="0" w:color="auto"/>
            <w:left w:val="none" w:sz="0" w:space="0" w:color="auto"/>
            <w:bottom w:val="none" w:sz="0" w:space="0" w:color="auto"/>
            <w:right w:val="none" w:sz="0" w:space="0" w:color="auto"/>
          </w:divBdr>
          <w:divsChild>
            <w:div w:id="16582859">
              <w:marLeft w:val="0"/>
              <w:marRight w:val="0"/>
              <w:marTop w:val="0"/>
              <w:marBottom w:val="0"/>
              <w:divBdr>
                <w:top w:val="none" w:sz="0" w:space="0" w:color="auto"/>
                <w:left w:val="none" w:sz="0" w:space="0" w:color="auto"/>
                <w:bottom w:val="none" w:sz="0" w:space="0" w:color="auto"/>
                <w:right w:val="none" w:sz="0" w:space="0" w:color="auto"/>
              </w:divBdr>
            </w:div>
            <w:div w:id="595678344">
              <w:marLeft w:val="0"/>
              <w:marRight w:val="0"/>
              <w:marTop w:val="0"/>
              <w:marBottom w:val="0"/>
              <w:divBdr>
                <w:top w:val="none" w:sz="0" w:space="0" w:color="auto"/>
                <w:left w:val="none" w:sz="0" w:space="0" w:color="auto"/>
                <w:bottom w:val="none" w:sz="0" w:space="0" w:color="auto"/>
                <w:right w:val="none" w:sz="0" w:space="0" w:color="auto"/>
              </w:divBdr>
            </w:div>
          </w:divsChild>
        </w:div>
        <w:div w:id="1400791569">
          <w:marLeft w:val="0"/>
          <w:marRight w:val="0"/>
          <w:marTop w:val="0"/>
          <w:marBottom w:val="0"/>
          <w:divBdr>
            <w:top w:val="none" w:sz="0" w:space="0" w:color="auto"/>
            <w:left w:val="none" w:sz="0" w:space="0" w:color="auto"/>
            <w:bottom w:val="none" w:sz="0" w:space="0" w:color="auto"/>
            <w:right w:val="none" w:sz="0" w:space="0" w:color="auto"/>
          </w:divBdr>
          <w:divsChild>
            <w:div w:id="1153793121">
              <w:marLeft w:val="0"/>
              <w:marRight w:val="0"/>
              <w:marTop w:val="0"/>
              <w:marBottom w:val="0"/>
              <w:divBdr>
                <w:top w:val="none" w:sz="0" w:space="0" w:color="auto"/>
                <w:left w:val="none" w:sz="0" w:space="0" w:color="auto"/>
                <w:bottom w:val="none" w:sz="0" w:space="0" w:color="auto"/>
                <w:right w:val="none" w:sz="0" w:space="0" w:color="auto"/>
              </w:divBdr>
            </w:div>
            <w:div w:id="1795978940">
              <w:marLeft w:val="0"/>
              <w:marRight w:val="0"/>
              <w:marTop w:val="0"/>
              <w:marBottom w:val="0"/>
              <w:divBdr>
                <w:top w:val="none" w:sz="0" w:space="0" w:color="auto"/>
                <w:left w:val="none" w:sz="0" w:space="0" w:color="auto"/>
                <w:bottom w:val="none" w:sz="0" w:space="0" w:color="auto"/>
                <w:right w:val="none" w:sz="0" w:space="0" w:color="auto"/>
              </w:divBdr>
            </w:div>
          </w:divsChild>
        </w:div>
        <w:div w:id="1453206303">
          <w:marLeft w:val="0"/>
          <w:marRight w:val="0"/>
          <w:marTop w:val="0"/>
          <w:marBottom w:val="0"/>
          <w:divBdr>
            <w:top w:val="none" w:sz="0" w:space="0" w:color="auto"/>
            <w:left w:val="none" w:sz="0" w:space="0" w:color="auto"/>
            <w:bottom w:val="none" w:sz="0" w:space="0" w:color="auto"/>
            <w:right w:val="none" w:sz="0" w:space="0" w:color="auto"/>
          </w:divBdr>
          <w:divsChild>
            <w:div w:id="131798503">
              <w:marLeft w:val="0"/>
              <w:marRight w:val="0"/>
              <w:marTop w:val="0"/>
              <w:marBottom w:val="0"/>
              <w:divBdr>
                <w:top w:val="none" w:sz="0" w:space="0" w:color="auto"/>
                <w:left w:val="none" w:sz="0" w:space="0" w:color="auto"/>
                <w:bottom w:val="none" w:sz="0" w:space="0" w:color="auto"/>
                <w:right w:val="none" w:sz="0" w:space="0" w:color="auto"/>
              </w:divBdr>
            </w:div>
            <w:div w:id="168376485">
              <w:marLeft w:val="0"/>
              <w:marRight w:val="0"/>
              <w:marTop w:val="0"/>
              <w:marBottom w:val="0"/>
              <w:divBdr>
                <w:top w:val="none" w:sz="0" w:space="0" w:color="auto"/>
                <w:left w:val="none" w:sz="0" w:space="0" w:color="auto"/>
                <w:bottom w:val="none" w:sz="0" w:space="0" w:color="auto"/>
                <w:right w:val="none" w:sz="0" w:space="0" w:color="auto"/>
              </w:divBdr>
            </w:div>
            <w:div w:id="220870447">
              <w:marLeft w:val="0"/>
              <w:marRight w:val="0"/>
              <w:marTop w:val="0"/>
              <w:marBottom w:val="0"/>
              <w:divBdr>
                <w:top w:val="none" w:sz="0" w:space="0" w:color="auto"/>
                <w:left w:val="none" w:sz="0" w:space="0" w:color="auto"/>
                <w:bottom w:val="none" w:sz="0" w:space="0" w:color="auto"/>
                <w:right w:val="none" w:sz="0" w:space="0" w:color="auto"/>
              </w:divBdr>
            </w:div>
            <w:div w:id="625694805">
              <w:marLeft w:val="0"/>
              <w:marRight w:val="0"/>
              <w:marTop w:val="0"/>
              <w:marBottom w:val="0"/>
              <w:divBdr>
                <w:top w:val="none" w:sz="0" w:space="0" w:color="auto"/>
                <w:left w:val="none" w:sz="0" w:space="0" w:color="auto"/>
                <w:bottom w:val="none" w:sz="0" w:space="0" w:color="auto"/>
                <w:right w:val="none" w:sz="0" w:space="0" w:color="auto"/>
              </w:divBdr>
            </w:div>
            <w:div w:id="633751163">
              <w:marLeft w:val="0"/>
              <w:marRight w:val="0"/>
              <w:marTop w:val="0"/>
              <w:marBottom w:val="0"/>
              <w:divBdr>
                <w:top w:val="none" w:sz="0" w:space="0" w:color="auto"/>
                <w:left w:val="none" w:sz="0" w:space="0" w:color="auto"/>
                <w:bottom w:val="none" w:sz="0" w:space="0" w:color="auto"/>
                <w:right w:val="none" w:sz="0" w:space="0" w:color="auto"/>
              </w:divBdr>
            </w:div>
            <w:div w:id="1870102410">
              <w:marLeft w:val="0"/>
              <w:marRight w:val="0"/>
              <w:marTop w:val="0"/>
              <w:marBottom w:val="0"/>
              <w:divBdr>
                <w:top w:val="none" w:sz="0" w:space="0" w:color="auto"/>
                <w:left w:val="none" w:sz="0" w:space="0" w:color="auto"/>
                <w:bottom w:val="none" w:sz="0" w:space="0" w:color="auto"/>
                <w:right w:val="none" w:sz="0" w:space="0" w:color="auto"/>
              </w:divBdr>
            </w:div>
            <w:div w:id="1906913940">
              <w:marLeft w:val="0"/>
              <w:marRight w:val="0"/>
              <w:marTop w:val="0"/>
              <w:marBottom w:val="0"/>
              <w:divBdr>
                <w:top w:val="none" w:sz="0" w:space="0" w:color="auto"/>
                <w:left w:val="none" w:sz="0" w:space="0" w:color="auto"/>
                <w:bottom w:val="none" w:sz="0" w:space="0" w:color="auto"/>
                <w:right w:val="none" w:sz="0" w:space="0" w:color="auto"/>
              </w:divBdr>
            </w:div>
          </w:divsChild>
        </w:div>
        <w:div w:id="1466195966">
          <w:marLeft w:val="0"/>
          <w:marRight w:val="0"/>
          <w:marTop w:val="0"/>
          <w:marBottom w:val="0"/>
          <w:divBdr>
            <w:top w:val="none" w:sz="0" w:space="0" w:color="auto"/>
            <w:left w:val="none" w:sz="0" w:space="0" w:color="auto"/>
            <w:bottom w:val="none" w:sz="0" w:space="0" w:color="auto"/>
            <w:right w:val="none" w:sz="0" w:space="0" w:color="auto"/>
          </w:divBdr>
          <w:divsChild>
            <w:div w:id="435173866">
              <w:marLeft w:val="0"/>
              <w:marRight w:val="0"/>
              <w:marTop w:val="0"/>
              <w:marBottom w:val="0"/>
              <w:divBdr>
                <w:top w:val="none" w:sz="0" w:space="0" w:color="auto"/>
                <w:left w:val="none" w:sz="0" w:space="0" w:color="auto"/>
                <w:bottom w:val="none" w:sz="0" w:space="0" w:color="auto"/>
                <w:right w:val="none" w:sz="0" w:space="0" w:color="auto"/>
              </w:divBdr>
            </w:div>
          </w:divsChild>
        </w:div>
        <w:div w:id="1499540932">
          <w:marLeft w:val="0"/>
          <w:marRight w:val="0"/>
          <w:marTop w:val="0"/>
          <w:marBottom w:val="0"/>
          <w:divBdr>
            <w:top w:val="none" w:sz="0" w:space="0" w:color="auto"/>
            <w:left w:val="none" w:sz="0" w:space="0" w:color="auto"/>
            <w:bottom w:val="none" w:sz="0" w:space="0" w:color="auto"/>
            <w:right w:val="none" w:sz="0" w:space="0" w:color="auto"/>
          </w:divBdr>
          <w:divsChild>
            <w:div w:id="1811170948">
              <w:marLeft w:val="0"/>
              <w:marRight w:val="0"/>
              <w:marTop w:val="0"/>
              <w:marBottom w:val="0"/>
              <w:divBdr>
                <w:top w:val="none" w:sz="0" w:space="0" w:color="auto"/>
                <w:left w:val="none" w:sz="0" w:space="0" w:color="auto"/>
                <w:bottom w:val="none" w:sz="0" w:space="0" w:color="auto"/>
                <w:right w:val="none" w:sz="0" w:space="0" w:color="auto"/>
              </w:divBdr>
            </w:div>
          </w:divsChild>
        </w:div>
        <w:div w:id="1610090022">
          <w:marLeft w:val="0"/>
          <w:marRight w:val="0"/>
          <w:marTop w:val="0"/>
          <w:marBottom w:val="0"/>
          <w:divBdr>
            <w:top w:val="none" w:sz="0" w:space="0" w:color="auto"/>
            <w:left w:val="none" w:sz="0" w:space="0" w:color="auto"/>
            <w:bottom w:val="none" w:sz="0" w:space="0" w:color="auto"/>
            <w:right w:val="none" w:sz="0" w:space="0" w:color="auto"/>
          </w:divBdr>
          <w:divsChild>
            <w:div w:id="998076923">
              <w:marLeft w:val="0"/>
              <w:marRight w:val="0"/>
              <w:marTop w:val="0"/>
              <w:marBottom w:val="0"/>
              <w:divBdr>
                <w:top w:val="none" w:sz="0" w:space="0" w:color="auto"/>
                <w:left w:val="none" w:sz="0" w:space="0" w:color="auto"/>
                <w:bottom w:val="none" w:sz="0" w:space="0" w:color="auto"/>
                <w:right w:val="none" w:sz="0" w:space="0" w:color="auto"/>
              </w:divBdr>
            </w:div>
          </w:divsChild>
        </w:div>
        <w:div w:id="1616673421">
          <w:marLeft w:val="0"/>
          <w:marRight w:val="0"/>
          <w:marTop w:val="0"/>
          <w:marBottom w:val="0"/>
          <w:divBdr>
            <w:top w:val="none" w:sz="0" w:space="0" w:color="auto"/>
            <w:left w:val="none" w:sz="0" w:space="0" w:color="auto"/>
            <w:bottom w:val="none" w:sz="0" w:space="0" w:color="auto"/>
            <w:right w:val="none" w:sz="0" w:space="0" w:color="auto"/>
          </w:divBdr>
          <w:divsChild>
            <w:div w:id="165287946">
              <w:marLeft w:val="0"/>
              <w:marRight w:val="0"/>
              <w:marTop w:val="0"/>
              <w:marBottom w:val="0"/>
              <w:divBdr>
                <w:top w:val="none" w:sz="0" w:space="0" w:color="auto"/>
                <w:left w:val="none" w:sz="0" w:space="0" w:color="auto"/>
                <w:bottom w:val="none" w:sz="0" w:space="0" w:color="auto"/>
                <w:right w:val="none" w:sz="0" w:space="0" w:color="auto"/>
              </w:divBdr>
            </w:div>
            <w:div w:id="1061171509">
              <w:marLeft w:val="0"/>
              <w:marRight w:val="0"/>
              <w:marTop w:val="0"/>
              <w:marBottom w:val="0"/>
              <w:divBdr>
                <w:top w:val="none" w:sz="0" w:space="0" w:color="auto"/>
                <w:left w:val="none" w:sz="0" w:space="0" w:color="auto"/>
                <w:bottom w:val="none" w:sz="0" w:space="0" w:color="auto"/>
                <w:right w:val="none" w:sz="0" w:space="0" w:color="auto"/>
              </w:divBdr>
            </w:div>
            <w:div w:id="1773354008">
              <w:marLeft w:val="0"/>
              <w:marRight w:val="0"/>
              <w:marTop w:val="0"/>
              <w:marBottom w:val="0"/>
              <w:divBdr>
                <w:top w:val="none" w:sz="0" w:space="0" w:color="auto"/>
                <w:left w:val="none" w:sz="0" w:space="0" w:color="auto"/>
                <w:bottom w:val="none" w:sz="0" w:space="0" w:color="auto"/>
                <w:right w:val="none" w:sz="0" w:space="0" w:color="auto"/>
              </w:divBdr>
            </w:div>
          </w:divsChild>
        </w:div>
        <w:div w:id="1682707860">
          <w:marLeft w:val="0"/>
          <w:marRight w:val="0"/>
          <w:marTop w:val="0"/>
          <w:marBottom w:val="0"/>
          <w:divBdr>
            <w:top w:val="none" w:sz="0" w:space="0" w:color="auto"/>
            <w:left w:val="none" w:sz="0" w:space="0" w:color="auto"/>
            <w:bottom w:val="none" w:sz="0" w:space="0" w:color="auto"/>
            <w:right w:val="none" w:sz="0" w:space="0" w:color="auto"/>
          </w:divBdr>
          <w:divsChild>
            <w:div w:id="23216062">
              <w:marLeft w:val="0"/>
              <w:marRight w:val="0"/>
              <w:marTop w:val="0"/>
              <w:marBottom w:val="0"/>
              <w:divBdr>
                <w:top w:val="none" w:sz="0" w:space="0" w:color="auto"/>
                <w:left w:val="none" w:sz="0" w:space="0" w:color="auto"/>
                <w:bottom w:val="none" w:sz="0" w:space="0" w:color="auto"/>
                <w:right w:val="none" w:sz="0" w:space="0" w:color="auto"/>
              </w:divBdr>
            </w:div>
          </w:divsChild>
        </w:div>
        <w:div w:id="1702970449">
          <w:marLeft w:val="0"/>
          <w:marRight w:val="0"/>
          <w:marTop w:val="0"/>
          <w:marBottom w:val="0"/>
          <w:divBdr>
            <w:top w:val="none" w:sz="0" w:space="0" w:color="auto"/>
            <w:left w:val="none" w:sz="0" w:space="0" w:color="auto"/>
            <w:bottom w:val="none" w:sz="0" w:space="0" w:color="auto"/>
            <w:right w:val="none" w:sz="0" w:space="0" w:color="auto"/>
          </w:divBdr>
          <w:divsChild>
            <w:div w:id="1771924767">
              <w:marLeft w:val="0"/>
              <w:marRight w:val="0"/>
              <w:marTop w:val="0"/>
              <w:marBottom w:val="0"/>
              <w:divBdr>
                <w:top w:val="none" w:sz="0" w:space="0" w:color="auto"/>
                <w:left w:val="none" w:sz="0" w:space="0" w:color="auto"/>
                <w:bottom w:val="none" w:sz="0" w:space="0" w:color="auto"/>
                <w:right w:val="none" w:sz="0" w:space="0" w:color="auto"/>
              </w:divBdr>
            </w:div>
          </w:divsChild>
        </w:div>
        <w:div w:id="1712261575">
          <w:marLeft w:val="0"/>
          <w:marRight w:val="0"/>
          <w:marTop w:val="0"/>
          <w:marBottom w:val="0"/>
          <w:divBdr>
            <w:top w:val="none" w:sz="0" w:space="0" w:color="auto"/>
            <w:left w:val="none" w:sz="0" w:space="0" w:color="auto"/>
            <w:bottom w:val="none" w:sz="0" w:space="0" w:color="auto"/>
            <w:right w:val="none" w:sz="0" w:space="0" w:color="auto"/>
          </w:divBdr>
          <w:divsChild>
            <w:div w:id="2042196766">
              <w:marLeft w:val="0"/>
              <w:marRight w:val="0"/>
              <w:marTop w:val="0"/>
              <w:marBottom w:val="0"/>
              <w:divBdr>
                <w:top w:val="none" w:sz="0" w:space="0" w:color="auto"/>
                <w:left w:val="none" w:sz="0" w:space="0" w:color="auto"/>
                <w:bottom w:val="none" w:sz="0" w:space="0" w:color="auto"/>
                <w:right w:val="none" w:sz="0" w:space="0" w:color="auto"/>
              </w:divBdr>
            </w:div>
          </w:divsChild>
        </w:div>
        <w:div w:id="1784418348">
          <w:marLeft w:val="0"/>
          <w:marRight w:val="0"/>
          <w:marTop w:val="0"/>
          <w:marBottom w:val="0"/>
          <w:divBdr>
            <w:top w:val="none" w:sz="0" w:space="0" w:color="auto"/>
            <w:left w:val="none" w:sz="0" w:space="0" w:color="auto"/>
            <w:bottom w:val="none" w:sz="0" w:space="0" w:color="auto"/>
            <w:right w:val="none" w:sz="0" w:space="0" w:color="auto"/>
          </w:divBdr>
          <w:divsChild>
            <w:div w:id="1158229031">
              <w:marLeft w:val="0"/>
              <w:marRight w:val="0"/>
              <w:marTop w:val="0"/>
              <w:marBottom w:val="0"/>
              <w:divBdr>
                <w:top w:val="none" w:sz="0" w:space="0" w:color="auto"/>
                <w:left w:val="none" w:sz="0" w:space="0" w:color="auto"/>
                <w:bottom w:val="none" w:sz="0" w:space="0" w:color="auto"/>
                <w:right w:val="none" w:sz="0" w:space="0" w:color="auto"/>
              </w:divBdr>
            </w:div>
          </w:divsChild>
        </w:div>
        <w:div w:id="1799689416">
          <w:marLeft w:val="0"/>
          <w:marRight w:val="0"/>
          <w:marTop w:val="0"/>
          <w:marBottom w:val="0"/>
          <w:divBdr>
            <w:top w:val="none" w:sz="0" w:space="0" w:color="auto"/>
            <w:left w:val="none" w:sz="0" w:space="0" w:color="auto"/>
            <w:bottom w:val="none" w:sz="0" w:space="0" w:color="auto"/>
            <w:right w:val="none" w:sz="0" w:space="0" w:color="auto"/>
          </w:divBdr>
          <w:divsChild>
            <w:div w:id="1098987603">
              <w:marLeft w:val="0"/>
              <w:marRight w:val="0"/>
              <w:marTop w:val="0"/>
              <w:marBottom w:val="0"/>
              <w:divBdr>
                <w:top w:val="none" w:sz="0" w:space="0" w:color="auto"/>
                <w:left w:val="none" w:sz="0" w:space="0" w:color="auto"/>
                <w:bottom w:val="none" w:sz="0" w:space="0" w:color="auto"/>
                <w:right w:val="none" w:sz="0" w:space="0" w:color="auto"/>
              </w:divBdr>
            </w:div>
            <w:div w:id="1458987233">
              <w:marLeft w:val="0"/>
              <w:marRight w:val="0"/>
              <w:marTop w:val="0"/>
              <w:marBottom w:val="0"/>
              <w:divBdr>
                <w:top w:val="none" w:sz="0" w:space="0" w:color="auto"/>
                <w:left w:val="none" w:sz="0" w:space="0" w:color="auto"/>
                <w:bottom w:val="none" w:sz="0" w:space="0" w:color="auto"/>
                <w:right w:val="none" w:sz="0" w:space="0" w:color="auto"/>
              </w:divBdr>
            </w:div>
          </w:divsChild>
        </w:div>
        <w:div w:id="1819422711">
          <w:marLeft w:val="0"/>
          <w:marRight w:val="0"/>
          <w:marTop w:val="0"/>
          <w:marBottom w:val="0"/>
          <w:divBdr>
            <w:top w:val="none" w:sz="0" w:space="0" w:color="auto"/>
            <w:left w:val="none" w:sz="0" w:space="0" w:color="auto"/>
            <w:bottom w:val="none" w:sz="0" w:space="0" w:color="auto"/>
            <w:right w:val="none" w:sz="0" w:space="0" w:color="auto"/>
          </w:divBdr>
          <w:divsChild>
            <w:div w:id="231165537">
              <w:marLeft w:val="0"/>
              <w:marRight w:val="0"/>
              <w:marTop w:val="0"/>
              <w:marBottom w:val="0"/>
              <w:divBdr>
                <w:top w:val="none" w:sz="0" w:space="0" w:color="auto"/>
                <w:left w:val="none" w:sz="0" w:space="0" w:color="auto"/>
                <w:bottom w:val="none" w:sz="0" w:space="0" w:color="auto"/>
                <w:right w:val="none" w:sz="0" w:space="0" w:color="auto"/>
              </w:divBdr>
            </w:div>
          </w:divsChild>
        </w:div>
        <w:div w:id="1822427174">
          <w:marLeft w:val="0"/>
          <w:marRight w:val="0"/>
          <w:marTop w:val="0"/>
          <w:marBottom w:val="0"/>
          <w:divBdr>
            <w:top w:val="none" w:sz="0" w:space="0" w:color="auto"/>
            <w:left w:val="none" w:sz="0" w:space="0" w:color="auto"/>
            <w:bottom w:val="none" w:sz="0" w:space="0" w:color="auto"/>
            <w:right w:val="none" w:sz="0" w:space="0" w:color="auto"/>
          </w:divBdr>
          <w:divsChild>
            <w:div w:id="583614831">
              <w:marLeft w:val="0"/>
              <w:marRight w:val="0"/>
              <w:marTop w:val="0"/>
              <w:marBottom w:val="0"/>
              <w:divBdr>
                <w:top w:val="none" w:sz="0" w:space="0" w:color="auto"/>
                <w:left w:val="none" w:sz="0" w:space="0" w:color="auto"/>
                <w:bottom w:val="none" w:sz="0" w:space="0" w:color="auto"/>
                <w:right w:val="none" w:sz="0" w:space="0" w:color="auto"/>
              </w:divBdr>
            </w:div>
          </w:divsChild>
        </w:div>
        <w:div w:id="1838764481">
          <w:marLeft w:val="0"/>
          <w:marRight w:val="0"/>
          <w:marTop w:val="0"/>
          <w:marBottom w:val="0"/>
          <w:divBdr>
            <w:top w:val="none" w:sz="0" w:space="0" w:color="auto"/>
            <w:left w:val="none" w:sz="0" w:space="0" w:color="auto"/>
            <w:bottom w:val="none" w:sz="0" w:space="0" w:color="auto"/>
            <w:right w:val="none" w:sz="0" w:space="0" w:color="auto"/>
          </w:divBdr>
          <w:divsChild>
            <w:div w:id="648677469">
              <w:marLeft w:val="0"/>
              <w:marRight w:val="0"/>
              <w:marTop w:val="0"/>
              <w:marBottom w:val="0"/>
              <w:divBdr>
                <w:top w:val="none" w:sz="0" w:space="0" w:color="auto"/>
                <w:left w:val="none" w:sz="0" w:space="0" w:color="auto"/>
                <w:bottom w:val="none" w:sz="0" w:space="0" w:color="auto"/>
                <w:right w:val="none" w:sz="0" w:space="0" w:color="auto"/>
              </w:divBdr>
            </w:div>
          </w:divsChild>
        </w:div>
        <w:div w:id="1860006021">
          <w:marLeft w:val="0"/>
          <w:marRight w:val="0"/>
          <w:marTop w:val="0"/>
          <w:marBottom w:val="0"/>
          <w:divBdr>
            <w:top w:val="none" w:sz="0" w:space="0" w:color="auto"/>
            <w:left w:val="none" w:sz="0" w:space="0" w:color="auto"/>
            <w:bottom w:val="none" w:sz="0" w:space="0" w:color="auto"/>
            <w:right w:val="none" w:sz="0" w:space="0" w:color="auto"/>
          </w:divBdr>
          <w:divsChild>
            <w:div w:id="1652176476">
              <w:marLeft w:val="0"/>
              <w:marRight w:val="0"/>
              <w:marTop w:val="0"/>
              <w:marBottom w:val="0"/>
              <w:divBdr>
                <w:top w:val="none" w:sz="0" w:space="0" w:color="auto"/>
                <w:left w:val="none" w:sz="0" w:space="0" w:color="auto"/>
                <w:bottom w:val="none" w:sz="0" w:space="0" w:color="auto"/>
                <w:right w:val="none" w:sz="0" w:space="0" w:color="auto"/>
              </w:divBdr>
            </w:div>
          </w:divsChild>
        </w:div>
        <w:div w:id="1954942181">
          <w:marLeft w:val="0"/>
          <w:marRight w:val="0"/>
          <w:marTop w:val="0"/>
          <w:marBottom w:val="0"/>
          <w:divBdr>
            <w:top w:val="none" w:sz="0" w:space="0" w:color="auto"/>
            <w:left w:val="none" w:sz="0" w:space="0" w:color="auto"/>
            <w:bottom w:val="none" w:sz="0" w:space="0" w:color="auto"/>
            <w:right w:val="none" w:sz="0" w:space="0" w:color="auto"/>
          </w:divBdr>
          <w:divsChild>
            <w:div w:id="159587683">
              <w:marLeft w:val="0"/>
              <w:marRight w:val="0"/>
              <w:marTop w:val="0"/>
              <w:marBottom w:val="0"/>
              <w:divBdr>
                <w:top w:val="none" w:sz="0" w:space="0" w:color="auto"/>
                <w:left w:val="none" w:sz="0" w:space="0" w:color="auto"/>
                <w:bottom w:val="none" w:sz="0" w:space="0" w:color="auto"/>
                <w:right w:val="none" w:sz="0" w:space="0" w:color="auto"/>
              </w:divBdr>
            </w:div>
          </w:divsChild>
        </w:div>
        <w:div w:id="1966347654">
          <w:marLeft w:val="0"/>
          <w:marRight w:val="0"/>
          <w:marTop w:val="0"/>
          <w:marBottom w:val="0"/>
          <w:divBdr>
            <w:top w:val="none" w:sz="0" w:space="0" w:color="auto"/>
            <w:left w:val="none" w:sz="0" w:space="0" w:color="auto"/>
            <w:bottom w:val="none" w:sz="0" w:space="0" w:color="auto"/>
            <w:right w:val="none" w:sz="0" w:space="0" w:color="auto"/>
          </w:divBdr>
          <w:divsChild>
            <w:div w:id="742875039">
              <w:marLeft w:val="0"/>
              <w:marRight w:val="0"/>
              <w:marTop w:val="0"/>
              <w:marBottom w:val="0"/>
              <w:divBdr>
                <w:top w:val="none" w:sz="0" w:space="0" w:color="auto"/>
                <w:left w:val="none" w:sz="0" w:space="0" w:color="auto"/>
                <w:bottom w:val="none" w:sz="0" w:space="0" w:color="auto"/>
                <w:right w:val="none" w:sz="0" w:space="0" w:color="auto"/>
              </w:divBdr>
            </w:div>
          </w:divsChild>
        </w:div>
        <w:div w:id="1973752320">
          <w:marLeft w:val="0"/>
          <w:marRight w:val="0"/>
          <w:marTop w:val="0"/>
          <w:marBottom w:val="0"/>
          <w:divBdr>
            <w:top w:val="none" w:sz="0" w:space="0" w:color="auto"/>
            <w:left w:val="none" w:sz="0" w:space="0" w:color="auto"/>
            <w:bottom w:val="none" w:sz="0" w:space="0" w:color="auto"/>
            <w:right w:val="none" w:sz="0" w:space="0" w:color="auto"/>
          </w:divBdr>
          <w:divsChild>
            <w:div w:id="855924005">
              <w:marLeft w:val="0"/>
              <w:marRight w:val="0"/>
              <w:marTop w:val="0"/>
              <w:marBottom w:val="0"/>
              <w:divBdr>
                <w:top w:val="none" w:sz="0" w:space="0" w:color="auto"/>
                <w:left w:val="none" w:sz="0" w:space="0" w:color="auto"/>
                <w:bottom w:val="none" w:sz="0" w:space="0" w:color="auto"/>
                <w:right w:val="none" w:sz="0" w:space="0" w:color="auto"/>
              </w:divBdr>
            </w:div>
          </w:divsChild>
        </w:div>
        <w:div w:id="1998654033">
          <w:marLeft w:val="0"/>
          <w:marRight w:val="0"/>
          <w:marTop w:val="0"/>
          <w:marBottom w:val="0"/>
          <w:divBdr>
            <w:top w:val="none" w:sz="0" w:space="0" w:color="auto"/>
            <w:left w:val="none" w:sz="0" w:space="0" w:color="auto"/>
            <w:bottom w:val="none" w:sz="0" w:space="0" w:color="auto"/>
            <w:right w:val="none" w:sz="0" w:space="0" w:color="auto"/>
          </w:divBdr>
          <w:divsChild>
            <w:div w:id="776825618">
              <w:marLeft w:val="0"/>
              <w:marRight w:val="0"/>
              <w:marTop w:val="0"/>
              <w:marBottom w:val="0"/>
              <w:divBdr>
                <w:top w:val="none" w:sz="0" w:space="0" w:color="auto"/>
                <w:left w:val="none" w:sz="0" w:space="0" w:color="auto"/>
                <w:bottom w:val="none" w:sz="0" w:space="0" w:color="auto"/>
                <w:right w:val="none" w:sz="0" w:space="0" w:color="auto"/>
              </w:divBdr>
            </w:div>
            <w:div w:id="1279146044">
              <w:marLeft w:val="0"/>
              <w:marRight w:val="0"/>
              <w:marTop w:val="0"/>
              <w:marBottom w:val="0"/>
              <w:divBdr>
                <w:top w:val="none" w:sz="0" w:space="0" w:color="auto"/>
                <w:left w:val="none" w:sz="0" w:space="0" w:color="auto"/>
                <w:bottom w:val="none" w:sz="0" w:space="0" w:color="auto"/>
                <w:right w:val="none" w:sz="0" w:space="0" w:color="auto"/>
              </w:divBdr>
            </w:div>
          </w:divsChild>
        </w:div>
        <w:div w:id="2007513683">
          <w:marLeft w:val="0"/>
          <w:marRight w:val="0"/>
          <w:marTop w:val="0"/>
          <w:marBottom w:val="0"/>
          <w:divBdr>
            <w:top w:val="none" w:sz="0" w:space="0" w:color="auto"/>
            <w:left w:val="none" w:sz="0" w:space="0" w:color="auto"/>
            <w:bottom w:val="none" w:sz="0" w:space="0" w:color="auto"/>
            <w:right w:val="none" w:sz="0" w:space="0" w:color="auto"/>
          </w:divBdr>
          <w:divsChild>
            <w:div w:id="255788159">
              <w:marLeft w:val="0"/>
              <w:marRight w:val="0"/>
              <w:marTop w:val="0"/>
              <w:marBottom w:val="0"/>
              <w:divBdr>
                <w:top w:val="none" w:sz="0" w:space="0" w:color="auto"/>
                <w:left w:val="none" w:sz="0" w:space="0" w:color="auto"/>
                <w:bottom w:val="none" w:sz="0" w:space="0" w:color="auto"/>
                <w:right w:val="none" w:sz="0" w:space="0" w:color="auto"/>
              </w:divBdr>
            </w:div>
          </w:divsChild>
        </w:div>
        <w:div w:id="2033875979">
          <w:marLeft w:val="0"/>
          <w:marRight w:val="0"/>
          <w:marTop w:val="0"/>
          <w:marBottom w:val="0"/>
          <w:divBdr>
            <w:top w:val="none" w:sz="0" w:space="0" w:color="auto"/>
            <w:left w:val="none" w:sz="0" w:space="0" w:color="auto"/>
            <w:bottom w:val="none" w:sz="0" w:space="0" w:color="auto"/>
            <w:right w:val="none" w:sz="0" w:space="0" w:color="auto"/>
          </w:divBdr>
          <w:divsChild>
            <w:div w:id="912160022">
              <w:marLeft w:val="0"/>
              <w:marRight w:val="0"/>
              <w:marTop w:val="0"/>
              <w:marBottom w:val="0"/>
              <w:divBdr>
                <w:top w:val="none" w:sz="0" w:space="0" w:color="auto"/>
                <w:left w:val="none" w:sz="0" w:space="0" w:color="auto"/>
                <w:bottom w:val="none" w:sz="0" w:space="0" w:color="auto"/>
                <w:right w:val="none" w:sz="0" w:space="0" w:color="auto"/>
              </w:divBdr>
            </w:div>
          </w:divsChild>
        </w:div>
        <w:div w:id="2034963483">
          <w:marLeft w:val="0"/>
          <w:marRight w:val="0"/>
          <w:marTop w:val="0"/>
          <w:marBottom w:val="0"/>
          <w:divBdr>
            <w:top w:val="none" w:sz="0" w:space="0" w:color="auto"/>
            <w:left w:val="none" w:sz="0" w:space="0" w:color="auto"/>
            <w:bottom w:val="none" w:sz="0" w:space="0" w:color="auto"/>
            <w:right w:val="none" w:sz="0" w:space="0" w:color="auto"/>
          </w:divBdr>
          <w:divsChild>
            <w:div w:id="2118477878">
              <w:marLeft w:val="0"/>
              <w:marRight w:val="0"/>
              <w:marTop w:val="0"/>
              <w:marBottom w:val="0"/>
              <w:divBdr>
                <w:top w:val="none" w:sz="0" w:space="0" w:color="auto"/>
                <w:left w:val="none" w:sz="0" w:space="0" w:color="auto"/>
                <w:bottom w:val="none" w:sz="0" w:space="0" w:color="auto"/>
                <w:right w:val="none" w:sz="0" w:space="0" w:color="auto"/>
              </w:divBdr>
            </w:div>
          </w:divsChild>
        </w:div>
        <w:div w:id="2090881867">
          <w:marLeft w:val="0"/>
          <w:marRight w:val="0"/>
          <w:marTop w:val="0"/>
          <w:marBottom w:val="0"/>
          <w:divBdr>
            <w:top w:val="none" w:sz="0" w:space="0" w:color="auto"/>
            <w:left w:val="none" w:sz="0" w:space="0" w:color="auto"/>
            <w:bottom w:val="none" w:sz="0" w:space="0" w:color="auto"/>
            <w:right w:val="none" w:sz="0" w:space="0" w:color="auto"/>
          </w:divBdr>
          <w:divsChild>
            <w:div w:id="1069036174">
              <w:marLeft w:val="0"/>
              <w:marRight w:val="0"/>
              <w:marTop w:val="0"/>
              <w:marBottom w:val="0"/>
              <w:divBdr>
                <w:top w:val="none" w:sz="0" w:space="0" w:color="auto"/>
                <w:left w:val="none" w:sz="0" w:space="0" w:color="auto"/>
                <w:bottom w:val="none" w:sz="0" w:space="0" w:color="auto"/>
                <w:right w:val="none" w:sz="0" w:space="0" w:color="auto"/>
              </w:divBdr>
            </w:div>
          </w:divsChild>
        </w:div>
        <w:div w:id="2121098559">
          <w:marLeft w:val="0"/>
          <w:marRight w:val="0"/>
          <w:marTop w:val="0"/>
          <w:marBottom w:val="0"/>
          <w:divBdr>
            <w:top w:val="none" w:sz="0" w:space="0" w:color="auto"/>
            <w:left w:val="none" w:sz="0" w:space="0" w:color="auto"/>
            <w:bottom w:val="none" w:sz="0" w:space="0" w:color="auto"/>
            <w:right w:val="none" w:sz="0" w:space="0" w:color="auto"/>
          </w:divBdr>
          <w:divsChild>
            <w:div w:id="1730956063">
              <w:marLeft w:val="0"/>
              <w:marRight w:val="0"/>
              <w:marTop w:val="0"/>
              <w:marBottom w:val="0"/>
              <w:divBdr>
                <w:top w:val="none" w:sz="0" w:space="0" w:color="auto"/>
                <w:left w:val="none" w:sz="0" w:space="0" w:color="auto"/>
                <w:bottom w:val="none" w:sz="0" w:space="0" w:color="auto"/>
                <w:right w:val="none" w:sz="0" w:space="0" w:color="auto"/>
              </w:divBdr>
            </w:div>
          </w:divsChild>
        </w:div>
        <w:div w:id="2131777167">
          <w:marLeft w:val="0"/>
          <w:marRight w:val="0"/>
          <w:marTop w:val="0"/>
          <w:marBottom w:val="0"/>
          <w:divBdr>
            <w:top w:val="none" w:sz="0" w:space="0" w:color="auto"/>
            <w:left w:val="none" w:sz="0" w:space="0" w:color="auto"/>
            <w:bottom w:val="none" w:sz="0" w:space="0" w:color="auto"/>
            <w:right w:val="none" w:sz="0" w:space="0" w:color="auto"/>
          </w:divBdr>
          <w:divsChild>
            <w:div w:id="1191720717">
              <w:marLeft w:val="0"/>
              <w:marRight w:val="0"/>
              <w:marTop w:val="0"/>
              <w:marBottom w:val="0"/>
              <w:divBdr>
                <w:top w:val="none" w:sz="0" w:space="0" w:color="auto"/>
                <w:left w:val="none" w:sz="0" w:space="0" w:color="auto"/>
                <w:bottom w:val="none" w:sz="0" w:space="0" w:color="auto"/>
                <w:right w:val="none" w:sz="0" w:space="0" w:color="auto"/>
              </w:divBdr>
            </w:div>
          </w:divsChild>
        </w:div>
        <w:div w:id="2136487781">
          <w:marLeft w:val="0"/>
          <w:marRight w:val="0"/>
          <w:marTop w:val="0"/>
          <w:marBottom w:val="0"/>
          <w:divBdr>
            <w:top w:val="none" w:sz="0" w:space="0" w:color="auto"/>
            <w:left w:val="none" w:sz="0" w:space="0" w:color="auto"/>
            <w:bottom w:val="none" w:sz="0" w:space="0" w:color="auto"/>
            <w:right w:val="none" w:sz="0" w:space="0" w:color="auto"/>
          </w:divBdr>
          <w:divsChild>
            <w:div w:id="3296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6180">
      <w:bodyDiv w:val="1"/>
      <w:marLeft w:val="0"/>
      <w:marRight w:val="0"/>
      <w:marTop w:val="0"/>
      <w:marBottom w:val="0"/>
      <w:divBdr>
        <w:top w:val="none" w:sz="0" w:space="0" w:color="auto"/>
        <w:left w:val="none" w:sz="0" w:space="0" w:color="auto"/>
        <w:bottom w:val="none" w:sz="0" w:space="0" w:color="auto"/>
        <w:right w:val="none" w:sz="0" w:space="0" w:color="auto"/>
      </w:divBdr>
    </w:div>
    <w:div w:id="791169421">
      <w:bodyDiv w:val="1"/>
      <w:marLeft w:val="0"/>
      <w:marRight w:val="0"/>
      <w:marTop w:val="0"/>
      <w:marBottom w:val="0"/>
      <w:divBdr>
        <w:top w:val="none" w:sz="0" w:space="0" w:color="auto"/>
        <w:left w:val="none" w:sz="0" w:space="0" w:color="auto"/>
        <w:bottom w:val="none" w:sz="0" w:space="0" w:color="auto"/>
        <w:right w:val="none" w:sz="0" w:space="0" w:color="auto"/>
      </w:divBdr>
    </w:div>
    <w:div w:id="1021664532">
      <w:bodyDiv w:val="1"/>
      <w:marLeft w:val="0"/>
      <w:marRight w:val="0"/>
      <w:marTop w:val="0"/>
      <w:marBottom w:val="0"/>
      <w:divBdr>
        <w:top w:val="none" w:sz="0" w:space="0" w:color="auto"/>
        <w:left w:val="none" w:sz="0" w:space="0" w:color="auto"/>
        <w:bottom w:val="none" w:sz="0" w:space="0" w:color="auto"/>
        <w:right w:val="none" w:sz="0" w:space="0" w:color="auto"/>
      </w:divBdr>
    </w:div>
    <w:div w:id="1058475877">
      <w:bodyDiv w:val="1"/>
      <w:marLeft w:val="0"/>
      <w:marRight w:val="0"/>
      <w:marTop w:val="0"/>
      <w:marBottom w:val="0"/>
      <w:divBdr>
        <w:top w:val="none" w:sz="0" w:space="0" w:color="auto"/>
        <w:left w:val="none" w:sz="0" w:space="0" w:color="auto"/>
        <w:bottom w:val="none" w:sz="0" w:space="0" w:color="auto"/>
        <w:right w:val="none" w:sz="0" w:space="0" w:color="auto"/>
      </w:divBdr>
    </w:div>
    <w:div w:id="1101419052">
      <w:bodyDiv w:val="1"/>
      <w:marLeft w:val="0"/>
      <w:marRight w:val="0"/>
      <w:marTop w:val="0"/>
      <w:marBottom w:val="0"/>
      <w:divBdr>
        <w:top w:val="none" w:sz="0" w:space="0" w:color="auto"/>
        <w:left w:val="none" w:sz="0" w:space="0" w:color="auto"/>
        <w:bottom w:val="none" w:sz="0" w:space="0" w:color="auto"/>
        <w:right w:val="none" w:sz="0" w:space="0" w:color="auto"/>
      </w:divBdr>
      <w:divsChild>
        <w:div w:id="56631905">
          <w:marLeft w:val="0"/>
          <w:marRight w:val="0"/>
          <w:marTop w:val="0"/>
          <w:marBottom w:val="0"/>
          <w:divBdr>
            <w:top w:val="none" w:sz="0" w:space="0" w:color="auto"/>
            <w:left w:val="none" w:sz="0" w:space="0" w:color="auto"/>
            <w:bottom w:val="none" w:sz="0" w:space="0" w:color="auto"/>
            <w:right w:val="none" w:sz="0" w:space="0" w:color="auto"/>
          </w:divBdr>
          <w:divsChild>
            <w:div w:id="1598560555">
              <w:marLeft w:val="0"/>
              <w:marRight w:val="0"/>
              <w:marTop w:val="0"/>
              <w:marBottom w:val="0"/>
              <w:divBdr>
                <w:top w:val="none" w:sz="0" w:space="0" w:color="auto"/>
                <w:left w:val="none" w:sz="0" w:space="0" w:color="auto"/>
                <w:bottom w:val="none" w:sz="0" w:space="0" w:color="auto"/>
                <w:right w:val="none" w:sz="0" w:space="0" w:color="auto"/>
              </w:divBdr>
            </w:div>
          </w:divsChild>
        </w:div>
        <w:div w:id="60183421">
          <w:marLeft w:val="0"/>
          <w:marRight w:val="0"/>
          <w:marTop w:val="0"/>
          <w:marBottom w:val="0"/>
          <w:divBdr>
            <w:top w:val="none" w:sz="0" w:space="0" w:color="auto"/>
            <w:left w:val="none" w:sz="0" w:space="0" w:color="auto"/>
            <w:bottom w:val="none" w:sz="0" w:space="0" w:color="auto"/>
            <w:right w:val="none" w:sz="0" w:space="0" w:color="auto"/>
          </w:divBdr>
          <w:divsChild>
            <w:div w:id="1982147067">
              <w:marLeft w:val="0"/>
              <w:marRight w:val="0"/>
              <w:marTop w:val="0"/>
              <w:marBottom w:val="0"/>
              <w:divBdr>
                <w:top w:val="none" w:sz="0" w:space="0" w:color="auto"/>
                <w:left w:val="none" w:sz="0" w:space="0" w:color="auto"/>
                <w:bottom w:val="none" w:sz="0" w:space="0" w:color="auto"/>
                <w:right w:val="none" w:sz="0" w:space="0" w:color="auto"/>
              </w:divBdr>
            </w:div>
          </w:divsChild>
        </w:div>
        <w:div w:id="82653228">
          <w:marLeft w:val="0"/>
          <w:marRight w:val="0"/>
          <w:marTop w:val="0"/>
          <w:marBottom w:val="0"/>
          <w:divBdr>
            <w:top w:val="none" w:sz="0" w:space="0" w:color="auto"/>
            <w:left w:val="none" w:sz="0" w:space="0" w:color="auto"/>
            <w:bottom w:val="none" w:sz="0" w:space="0" w:color="auto"/>
            <w:right w:val="none" w:sz="0" w:space="0" w:color="auto"/>
          </w:divBdr>
          <w:divsChild>
            <w:div w:id="304355463">
              <w:marLeft w:val="0"/>
              <w:marRight w:val="0"/>
              <w:marTop w:val="0"/>
              <w:marBottom w:val="0"/>
              <w:divBdr>
                <w:top w:val="none" w:sz="0" w:space="0" w:color="auto"/>
                <w:left w:val="none" w:sz="0" w:space="0" w:color="auto"/>
                <w:bottom w:val="none" w:sz="0" w:space="0" w:color="auto"/>
                <w:right w:val="none" w:sz="0" w:space="0" w:color="auto"/>
              </w:divBdr>
            </w:div>
          </w:divsChild>
        </w:div>
        <w:div w:id="96684360">
          <w:marLeft w:val="0"/>
          <w:marRight w:val="0"/>
          <w:marTop w:val="0"/>
          <w:marBottom w:val="0"/>
          <w:divBdr>
            <w:top w:val="none" w:sz="0" w:space="0" w:color="auto"/>
            <w:left w:val="none" w:sz="0" w:space="0" w:color="auto"/>
            <w:bottom w:val="none" w:sz="0" w:space="0" w:color="auto"/>
            <w:right w:val="none" w:sz="0" w:space="0" w:color="auto"/>
          </w:divBdr>
          <w:divsChild>
            <w:div w:id="1766263155">
              <w:marLeft w:val="0"/>
              <w:marRight w:val="0"/>
              <w:marTop w:val="0"/>
              <w:marBottom w:val="0"/>
              <w:divBdr>
                <w:top w:val="none" w:sz="0" w:space="0" w:color="auto"/>
                <w:left w:val="none" w:sz="0" w:space="0" w:color="auto"/>
                <w:bottom w:val="none" w:sz="0" w:space="0" w:color="auto"/>
                <w:right w:val="none" w:sz="0" w:space="0" w:color="auto"/>
              </w:divBdr>
            </w:div>
          </w:divsChild>
        </w:div>
        <w:div w:id="125659703">
          <w:marLeft w:val="0"/>
          <w:marRight w:val="0"/>
          <w:marTop w:val="0"/>
          <w:marBottom w:val="0"/>
          <w:divBdr>
            <w:top w:val="none" w:sz="0" w:space="0" w:color="auto"/>
            <w:left w:val="none" w:sz="0" w:space="0" w:color="auto"/>
            <w:bottom w:val="none" w:sz="0" w:space="0" w:color="auto"/>
            <w:right w:val="none" w:sz="0" w:space="0" w:color="auto"/>
          </w:divBdr>
          <w:divsChild>
            <w:div w:id="419833552">
              <w:marLeft w:val="0"/>
              <w:marRight w:val="0"/>
              <w:marTop w:val="0"/>
              <w:marBottom w:val="0"/>
              <w:divBdr>
                <w:top w:val="none" w:sz="0" w:space="0" w:color="auto"/>
                <w:left w:val="none" w:sz="0" w:space="0" w:color="auto"/>
                <w:bottom w:val="none" w:sz="0" w:space="0" w:color="auto"/>
                <w:right w:val="none" w:sz="0" w:space="0" w:color="auto"/>
              </w:divBdr>
            </w:div>
          </w:divsChild>
        </w:div>
        <w:div w:id="137192704">
          <w:marLeft w:val="0"/>
          <w:marRight w:val="0"/>
          <w:marTop w:val="0"/>
          <w:marBottom w:val="0"/>
          <w:divBdr>
            <w:top w:val="none" w:sz="0" w:space="0" w:color="auto"/>
            <w:left w:val="none" w:sz="0" w:space="0" w:color="auto"/>
            <w:bottom w:val="none" w:sz="0" w:space="0" w:color="auto"/>
            <w:right w:val="none" w:sz="0" w:space="0" w:color="auto"/>
          </w:divBdr>
          <w:divsChild>
            <w:div w:id="1552646113">
              <w:marLeft w:val="0"/>
              <w:marRight w:val="0"/>
              <w:marTop w:val="0"/>
              <w:marBottom w:val="0"/>
              <w:divBdr>
                <w:top w:val="none" w:sz="0" w:space="0" w:color="auto"/>
                <w:left w:val="none" w:sz="0" w:space="0" w:color="auto"/>
                <w:bottom w:val="none" w:sz="0" w:space="0" w:color="auto"/>
                <w:right w:val="none" w:sz="0" w:space="0" w:color="auto"/>
              </w:divBdr>
            </w:div>
          </w:divsChild>
        </w:div>
        <w:div w:id="166599769">
          <w:marLeft w:val="0"/>
          <w:marRight w:val="0"/>
          <w:marTop w:val="0"/>
          <w:marBottom w:val="0"/>
          <w:divBdr>
            <w:top w:val="none" w:sz="0" w:space="0" w:color="auto"/>
            <w:left w:val="none" w:sz="0" w:space="0" w:color="auto"/>
            <w:bottom w:val="none" w:sz="0" w:space="0" w:color="auto"/>
            <w:right w:val="none" w:sz="0" w:space="0" w:color="auto"/>
          </w:divBdr>
          <w:divsChild>
            <w:div w:id="141431655">
              <w:marLeft w:val="0"/>
              <w:marRight w:val="0"/>
              <w:marTop w:val="0"/>
              <w:marBottom w:val="0"/>
              <w:divBdr>
                <w:top w:val="none" w:sz="0" w:space="0" w:color="auto"/>
                <w:left w:val="none" w:sz="0" w:space="0" w:color="auto"/>
                <w:bottom w:val="none" w:sz="0" w:space="0" w:color="auto"/>
                <w:right w:val="none" w:sz="0" w:space="0" w:color="auto"/>
              </w:divBdr>
            </w:div>
            <w:div w:id="1946376839">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0"/>
          <w:marBottom w:val="0"/>
          <w:divBdr>
            <w:top w:val="none" w:sz="0" w:space="0" w:color="auto"/>
            <w:left w:val="none" w:sz="0" w:space="0" w:color="auto"/>
            <w:bottom w:val="none" w:sz="0" w:space="0" w:color="auto"/>
            <w:right w:val="none" w:sz="0" w:space="0" w:color="auto"/>
          </w:divBdr>
          <w:divsChild>
            <w:div w:id="687100760">
              <w:marLeft w:val="0"/>
              <w:marRight w:val="0"/>
              <w:marTop w:val="0"/>
              <w:marBottom w:val="0"/>
              <w:divBdr>
                <w:top w:val="none" w:sz="0" w:space="0" w:color="auto"/>
                <w:left w:val="none" w:sz="0" w:space="0" w:color="auto"/>
                <w:bottom w:val="none" w:sz="0" w:space="0" w:color="auto"/>
                <w:right w:val="none" w:sz="0" w:space="0" w:color="auto"/>
              </w:divBdr>
            </w:div>
          </w:divsChild>
        </w:div>
        <w:div w:id="185220925">
          <w:marLeft w:val="0"/>
          <w:marRight w:val="0"/>
          <w:marTop w:val="0"/>
          <w:marBottom w:val="0"/>
          <w:divBdr>
            <w:top w:val="none" w:sz="0" w:space="0" w:color="auto"/>
            <w:left w:val="none" w:sz="0" w:space="0" w:color="auto"/>
            <w:bottom w:val="none" w:sz="0" w:space="0" w:color="auto"/>
            <w:right w:val="none" w:sz="0" w:space="0" w:color="auto"/>
          </w:divBdr>
          <w:divsChild>
            <w:div w:id="171338016">
              <w:marLeft w:val="0"/>
              <w:marRight w:val="0"/>
              <w:marTop w:val="0"/>
              <w:marBottom w:val="0"/>
              <w:divBdr>
                <w:top w:val="none" w:sz="0" w:space="0" w:color="auto"/>
                <w:left w:val="none" w:sz="0" w:space="0" w:color="auto"/>
                <w:bottom w:val="none" w:sz="0" w:space="0" w:color="auto"/>
                <w:right w:val="none" w:sz="0" w:space="0" w:color="auto"/>
              </w:divBdr>
            </w:div>
            <w:div w:id="344016117">
              <w:marLeft w:val="0"/>
              <w:marRight w:val="0"/>
              <w:marTop w:val="0"/>
              <w:marBottom w:val="0"/>
              <w:divBdr>
                <w:top w:val="none" w:sz="0" w:space="0" w:color="auto"/>
                <w:left w:val="none" w:sz="0" w:space="0" w:color="auto"/>
                <w:bottom w:val="none" w:sz="0" w:space="0" w:color="auto"/>
                <w:right w:val="none" w:sz="0" w:space="0" w:color="auto"/>
              </w:divBdr>
            </w:div>
          </w:divsChild>
        </w:div>
        <w:div w:id="221645813">
          <w:marLeft w:val="0"/>
          <w:marRight w:val="0"/>
          <w:marTop w:val="0"/>
          <w:marBottom w:val="0"/>
          <w:divBdr>
            <w:top w:val="none" w:sz="0" w:space="0" w:color="auto"/>
            <w:left w:val="none" w:sz="0" w:space="0" w:color="auto"/>
            <w:bottom w:val="none" w:sz="0" w:space="0" w:color="auto"/>
            <w:right w:val="none" w:sz="0" w:space="0" w:color="auto"/>
          </w:divBdr>
          <w:divsChild>
            <w:div w:id="637687114">
              <w:marLeft w:val="0"/>
              <w:marRight w:val="0"/>
              <w:marTop w:val="0"/>
              <w:marBottom w:val="0"/>
              <w:divBdr>
                <w:top w:val="none" w:sz="0" w:space="0" w:color="auto"/>
                <w:left w:val="none" w:sz="0" w:space="0" w:color="auto"/>
                <w:bottom w:val="none" w:sz="0" w:space="0" w:color="auto"/>
                <w:right w:val="none" w:sz="0" w:space="0" w:color="auto"/>
              </w:divBdr>
            </w:div>
            <w:div w:id="1509949861">
              <w:marLeft w:val="0"/>
              <w:marRight w:val="0"/>
              <w:marTop w:val="0"/>
              <w:marBottom w:val="0"/>
              <w:divBdr>
                <w:top w:val="none" w:sz="0" w:space="0" w:color="auto"/>
                <w:left w:val="none" w:sz="0" w:space="0" w:color="auto"/>
                <w:bottom w:val="none" w:sz="0" w:space="0" w:color="auto"/>
                <w:right w:val="none" w:sz="0" w:space="0" w:color="auto"/>
              </w:divBdr>
            </w:div>
          </w:divsChild>
        </w:div>
        <w:div w:id="224414124">
          <w:marLeft w:val="0"/>
          <w:marRight w:val="0"/>
          <w:marTop w:val="0"/>
          <w:marBottom w:val="0"/>
          <w:divBdr>
            <w:top w:val="none" w:sz="0" w:space="0" w:color="auto"/>
            <w:left w:val="none" w:sz="0" w:space="0" w:color="auto"/>
            <w:bottom w:val="none" w:sz="0" w:space="0" w:color="auto"/>
            <w:right w:val="none" w:sz="0" w:space="0" w:color="auto"/>
          </w:divBdr>
          <w:divsChild>
            <w:div w:id="1124883853">
              <w:marLeft w:val="0"/>
              <w:marRight w:val="0"/>
              <w:marTop w:val="0"/>
              <w:marBottom w:val="0"/>
              <w:divBdr>
                <w:top w:val="none" w:sz="0" w:space="0" w:color="auto"/>
                <w:left w:val="none" w:sz="0" w:space="0" w:color="auto"/>
                <w:bottom w:val="none" w:sz="0" w:space="0" w:color="auto"/>
                <w:right w:val="none" w:sz="0" w:space="0" w:color="auto"/>
              </w:divBdr>
            </w:div>
          </w:divsChild>
        </w:div>
        <w:div w:id="283930866">
          <w:marLeft w:val="0"/>
          <w:marRight w:val="0"/>
          <w:marTop w:val="0"/>
          <w:marBottom w:val="0"/>
          <w:divBdr>
            <w:top w:val="none" w:sz="0" w:space="0" w:color="auto"/>
            <w:left w:val="none" w:sz="0" w:space="0" w:color="auto"/>
            <w:bottom w:val="none" w:sz="0" w:space="0" w:color="auto"/>
            <w:right w:val="none" w:sz="0" w:space="0" w:color="auto"/>
          </w:divBdr>
          <w:divsChild>
            <w:div w:id="1455825416">
              <w:marLeft w:val="0"/>
              <w:marRight w:val="0"/>
              <w:marTop w:val="0"/>
              <w:marBottom w:val="0"/>
              <w:divBdr>
                <w:top w:val="none" w:sz="0" w:space="0" w:color="auto"/>
                <w:left w:val="none" w:sz="0" w:space="0" w:color="auto"/>
                <w:bottom w:val="none" w:sz="0" w:space="0" w:color="auto"/>
                <w:right w:val="none" w:sz="0" w:space="0" w:color="auto"/>
              </w:divBdr>
            </w:div>
          </w:divsChild>
        </w:div>
        <w:div w:id="348722122">
          <w:marLeft w:val="0"/>
          <w:marRight w:val="0"/>
          <w:marTop w:val="0"/>
          <w:marBottom w:val="0"/>
          <w:divBdr>
            <w:top w:val="none" w:sz="0" w:space="0" w:color="auto"/>
            <w:left w:val="none" w:sz="0" w:space="0" w:color="auto"/>
            <w:bottom w:val="none" w:sz="0" w:space="0" w:color="auto"/>
            <w:right w:val="none" w:sz="0" w:space="0" w:color="auto"/>
          </w:divBdr>
          <w:divsChild>
            <w:div w:id="747310748">
              <w:marLeft w:val="0"/>
              <w:marRight w:val="0"/>
              <w:marTop w:val="0"/>
              <w:marBottom w:val="0"/>
              <w:divBdr>
                <w:top w:val="none" w:sz="0" w:space="0" w:color="auto"/>
                <w:left w:val="none" w:sz="0" w:space="0" w:color="auto"/>
                <w:bottom w:val="none" w:sz="0" w:space="0" w:color="auto"/>
                <w:right w:val="none" w:sz="0" w:space="0" w:color="auto"/>
              </w:divBdr>
            </w:div>
          </w:divsChild>
        </w:div>
        <w:div w:id="354119175">
          <w:marLeft w:val="0"/>
          <w:marRight w:val="0"/>
          <w:marTop w:val="0"/>
          <w:marBottom w:val="0"/>
          <w:divBdr>
            <w:top w:val="none" w:sz="0" w:space="0" w:color="auto"/>
            <w:left w:val="none" w:sz="0" w:space="0" w:color="auto"/>
            <w:bottom w:val="none" w:sz="0" w:space="0" w:color="auto"/>
            <w:right w:val="none" w:sz="0" w:space="0" w:color="auto"/>
          </w:divBdr>
          <w:divsChild>
            <w:div w:id="1854997895">
              <w:marLeft w:val="0"/>
              <w:marRight w:val="0"/>
              <w:marTop w:val="0"/>
              <w:marBottom w:val="0"/>
              <w:divBdr>
                <w:top w:val="none" w:sz="0" w:space="0" w:color="auto"/>
                <w:left w:val="none" w:sz="0" w:space="0" w:color="auto"/>
                <w:bottom w:val="none" w:sz="0" w:space="0" w:color="auto"/>
                <w:right w:val="none" w:sz="0" w:space="0" w:color="auto"/>
              </w:divBdr>
            </w:div>
          </w:divsChild>
        </w:div>
        <w:div w:id="384642380">
          <w:marLeft w:val="0"/>
          <w:marRight w:val="0"/>
          <w:marTop w:val="0"/>
          <w:marBottom w:val="0"/>
          <w:divBdr>
            <w:top w:val="none" w:sz="0" w:space="0" w:color="auto"/>
            <w:left w:val="none" w:sz="0" w:space="0" w:color="auto"/>
            <w:bottom w:val="none" w:sz="0" w:space="0" w:color="auto"/>
            <w:right w:val="none" w:sz="0" w:space="0" w:color="auto"/>
          </w:divBdr>
          <w:divsChild>
            <w:div w:id="2146583604">
              <w:marLeft w:val="0"/>
              <w:marRight w:val="0"/>
              <w:marTop w:val="0"/>
              <w:marBottom w:val="0"/>
              <w:divBdr>
                <w:top w:val="none" w:sz="0" w:space="0" w:color="auto"/>
                <w:left w:val="none" w:sz="0" w:space="0" w:color="auto"/>
                <w:bottom w:val="none" w:sz="0" w:space="0" w:color="auto"/>
                <w:right w:val="none" w:sz="0" w:space="0" w:color="auto"/>
              </w:divBdr>
            </w:div>
          </w:divsChild>
        </w:div>
        <w:div w:id="407970782">
          <w:marLeft w:val="0"/>
          <w:marRight w:val="0"/>
          <w:marTop w:val="0"/>
          <w:marBottom w:val="0"/>
          <w:divBdr>
            <w:top w:val="none" w:sz="0" w:space="0" w:color="auto"/>
            <w:left w:val="none" w:sz="0" w:space="0" w:color="auto"/>
            <w:bottom w:val="none" w:sz="0" w:space="0" w:color="auto"/>
            <w:right w:val="none" w:sz="0" w:space="0" w:color="auto"/>
          </w:divBdr>
          <w:divsChild>
            <w:div w:id="2014988107">
              <w:marLeft w:val="0"/>
              <w:marRight w:val="0"/>
              <w:marTop w:val="0"/>
              <w:marBottom w:val="0"/>
              <w:divBdr>
                <w:top w:val="none" w:sz="0" w:space="0" w:color="auto"/>
                <w:left w:val="none" w:sz="0" w:space="0" w:color="auto"/>
                <w:bottom w:val="none" w:sz="0" w:space="0" w:color="auto"/>
                <w:right w:val="none" w:sz="0" w:space="0" w:color="auto"/>
              </w:divBdr>
            </w:div>
          </w:divsChild>
        </w:div>
        <w:div w:id="412361830">
          <w:marLeft w:val="0"/>
          <w:marRight w:val="0"/>
          <w:marTop w:val="0"/>
          <w:marBottom w:val="0"/>
          <w:divBdr>
            <w:top w:val="none" w:sz="0" w:space="0" w:color="auto"/>
            <w:left w:val="none" w:sz="0" w:space="0" w:color="auto"/>
            <w:bottom w:val="none" w:sz="0" w:space="0" w:color="auto"/>
            <w:right w:val="none" w:sz="0" w:space="0" w:color="auto"/>
          </w:divBdr>
          <w:divsChild>
            <w:div w:id="115679135">
              <w:marLeft w:val="0"/>
              <w:marRight w:val="0"/>
              <w:marTop w:val="0"/>
              <w:marBottom w:val="0"/>
              <w:divBdr>
                <w:top w:val="none" w:sz="0" w:space="0" w:color="auto"/>
                <w:left w:val="none" w:sz="0" w:space="0" w:color="auto"/>
                <w:bottom w:val="none" w:sz="0" w:space="0" w:color="auto"/>
                <w:right w:val="none" w:sz="0" w:space="0" w:color="auto"/>
              </w:divBdr>
            </w:div>
          </w:divsChild>
        </w:div>
        <w:div w:id="453985569">
          <w:marLeft w:val="0"/>
          <w:marRight w:val="0"/>
          <w:marTop w:val="0"/>
          <w:marBottom w:val="0"/>
          <w:divBdr>
            <w:top w:val="none" w:sz="0" w:space="0" w:color="auto"/>
            <w:left w:val="none" w:sz="0" w:space="0" w:color="auto"/>
            <w:bottom w:val="none" w:sz="0" w:space="0" w:color="auto"/>
            <w:right w:val="none" w:sz="0" w:space="0" w:color="auto"/>
          </w:divBdr>
          <w:divsChild>
            <w:div w:id="614405666">
              <w:marLeft w:val="0"/>
              <w:marRight w:val="0"/>
              <w:marTop w:val="0"/>
              <w:marBottom w:val="0"/>
              <w:divBdr>
                <w:top w:val="none" w:sz="0" w:space="0" w:color="auto"/>
                <w:left w:val="none" w:sz="0" w:space="0" w:color="auto"/>
                <w:bottom w:val="none" w:sz="0" w:space="0" w:color="auto"/>
                <w:right w:val="none" w:sz="0" w:space="0" w:color="auto"/>
              </w:divBdr>
            </w:div>
            <w:div w:id="1117020238">
              <w:marLeft w:val="0"/>
              <w:marRight w:val="0"/>
              <w:marTop w:val="0"/>
              <w:marBottom w:val="0"/>
              <w:divBdr>
                <w:top w:val="none" w:sz="0" w:space="0" w:color="auto"/>
                <w:left w:val="none" w:sz="0" w:space="0" w:color="auto"/>
                <w:bottom w:val="none" w:sz="0" w:space="0" w:color="auto"/>
                <w:right w:val="none" w:sz="0" w:space="0" w:color="auto"/>
              </w:divBdr>
            </w:div>
          </w:divsChild>
        </w:div>
        <w:div w:id="456339230">
          <w:marLeft w:val="0"/>
          <w:marRight w:val="0"/>
          <w:marTop w:val="0"/>
          <w:marBottom w:val="0"/>
          <w:divBdr>
            <w:top w:val="none" w:sz="0" w:space="0" w:color="auto"/>
            <w:left w:val="none" w:sz="0" w:space="0" w:color="auto"/>
            <w:bottom w:val="none" w:sz="0" w:space="0" w:color="auto"/>
            <w:right w:val="none" w:sz="0" w:space="0" w:color="auto"/>
          </w:divBdr>
          <w:divsChild>
            <w:div w:id="662128162">
              <w:marLeft w:val="0"/>
              <w:marRight w:val="0"/>
              <w:marTop w:val="0"/>
              <w:marBottom w:val="0"/>
              <w:divBdr>
                <w:top w:val="none" w:sz="0" w:space="0" w:color="auto"/>
                <w:left w:val="none" w:sz="0" w:space="0" w:color="auto"/>
                <w:bottom w:val="none" w:sz="0" w:space="0" w:color="auto"/>
                <w:right w:val="none" w:sz="0" w:space="0" w:color="auto"/>
              </w:divBdr>
            </w:div>
          </w:divsChild>
        </w:div>
        <w:div w:id="490562685">
          <w:marLeft w:val="0"/>
          <w:marRight w:val="0"/>
          <w:marTop w:val="0"/>
          <w:marBottom w:val="0"/>
          <w:divBdr>
            <w:top w:val="none" w:sz="0" w:space="0" w:color="auto"/>
            <w:left w:val="none" w:sz="0" w:space="0" w:color="auto"/>
            <w:bottom w:val="none" w:sz="0" w:space="0" w:color="auto"/>
            <w:right w:val="none" w:sz="0" w:space="0" w:color="auto"/>
          </w:divBdr>
          <w:divsChild>
            <w:div w:id="275186602">
              <w:marLeft w:val="0"/>
              <w:marRight w:val="0"/>
              <w:marTop w:val="0"/>
              <w:marBottom w:val="0"/>
              <w:divBdr>
                <w:top w:val="none" w:sz="0" w:space="0" w:color="auto"/>
                <w:left w:val="none" w:sz="0" w:space="0" w:color="auto"/>
                <w:bottom w:val="none" w:sz="0" w:space="0" w:color="auto"/>
                <w:right w:val="none" w:sz="0" w:space="0" w:color="auto"/>
              </w:divBdr>
            </w:div>
            <w:div w:id="583538146">
              <w:marLeft w:val="0"/>
              <w:marRight w:val="0"/>
              <w:marTop w:val="0"/>
              <w:marBottom w:val="0"/>
              <w:divBdr>
                <w:top w:val="none" w:sz="0" w:space="0" w:color="auto"/>
                <w:left w:val="none" w:sz="0" w:space="0" w:color="auto"/>
                <w:bottom w:val="none" w:sz="0" w:space="0" w:color="auto"/>
                <w:right w:val="none" w:sz="0" w:space="0" w:color="auto"/>
              </w:divBdr>
            </w:div>
            <w:div w:id="933971967">
              <w:marLeft w:val="0"/>
              <w:marRight w:val="0"/>
              <w:marTop w:val="0"/>
              <w:marBottom w:val="0"/>
              <w:divBdr>
                <w:top w:val="none" w:sz="0" w:space="0" w:color="auto"/>
                <w:left w:val="none" w:sz="0" w:space="0" w:color="auto"/>
                <w:bottom w:val="none" w:sz="0" w:space="0" w:color="auto"/>
                <w:right w:val="none" w:sz="0" w:space="0" w:color="auto"/>
              </w:divBdr>
            </w:div>
          </w:divsChild>
        </w:div>
        <w:div w:id="512450347">
          <w:marLeft w:val="0"/>
          <w:marRight w:val="0"/>
          <w:marTop w:val="0"/>
          <w:marBottom w:val="0"/>
          <w:divBdr>
            <w:top w:val="none" w:sz="0" w:space="0" w:color="auto"/>
            <w:left w:val="none" w:sz="0" w:space="0" w:color="auto"/>
            <w:bottom w:val="none" w:sz="0" w:space="0" w:color="auto"/>
            <w:right w:val="none" w:sz="0" w:space="0" w:color="auto"/>
          </w:divBdr>
          <w:divsChild>
            <w:div w:id="898975132">
              <w:marLeft w:val="0"/>
              <w:marRight w:val="0"/>
              <w:marTop w:val="0"/>
              <w:marBottom w:val="0"/>
              <w:divBdr>
                <w:top w:val="none" w:sz="0" w:space="0" w:color="auto"/>
                <w:left w:val="none" w:sz="0" w:space="0" w:color="auto"/>
                <w:bottom w:val="none" w:sz="0" w:space="0" w:color="auto"/>
                <w:right w:val="none" w:sz="0" w:space="0" w:color="auto"/>
              </w:divBdr>
            </w:div>
          </w:divsChild>
        </w:div>
        <w:div w:id="516041771">
          <w:marLeft w:val="0"/>
          <w:marRight w:val="0"/>
          <w:marTop w:val="0"/>
          <w:marBottom w:val="0"/>
          <w:divBdr>
            <w:top w:val="none" w:sz="0" w:space="0" w:color="auto"/>
            <w:left w:val="none" w:sz="0" w:space="0" w:color="auto"/>
            <w:bottom w:val="none" w:sz="0" w:space="0" w:color="auto"/>
            <w:right w:val="none" w:sz="0" w:space="0" w:color="auto"/>
          </w:divBdr>
          <w:divsChild>
            <w:div w:id="1837374900">
              <w:marLeft w:val="0"/>
              <w:marRight w:val="0"/>
              <w:marTop w:val="0"/>
              <w:marBottom w:val="0"/>
              <w:divBdr>
                <w:top w:val="none" w:sz="0" w:space="0" w:color="auto"/>
                <w:left w:val="none" w:sz="0" w:space="0" w:color="auto"/>
                <w:bottom w:val="none" w:sz="0" w:space="0" w:color="auto"/>
                <w:right w:val="none" w:sz="0" w:space="0" w:color="auto"/>
              </w:divBdr>
            </w:div>
          </w:divsChild>
        </w:div>
        <w:div w:id="528226597">
          <w:marLeft w:val="0"/>
          <w:marRight w:val="0"/>
          <w:marTop w:val="0"/>
          <w:marBottom w:val="0"/>
          <w:divBdr>
            <w:top w:val="none" w:sz="0" w:space="0" w:color="auto"/>
            <w:left w:val="none" w:sz="0" w:space="0" w:color="auto"/>
            <w:bottom w:val="none" w:sz="0" w:space="0" w:color="auto"/>
            <w:right w:val="none" w:sz="0" w:space="0" w:color="auto"/>
          </w:divBdr>
          <w:divsChild>
            <w:div w:id="1064529209">
              <w:marLeft w:val="0"/>
              <w:marRight w:val="0"/>
              <w:marTop w:val="0"/>
              <w:marBottom w:val="0"/>
              <w:divBdr>
                <w:top w:val="none" w:sz="0" w:space="0" w:color="auto"/>
                <w:left w:val="none" w:sz="0" w:space="0" w:color="auto"/>
                <w:bottom w:val="none" w:sz="0" w:space="0" w:color="auto"/>
                <w:right w:val="none" w:sz="0" w:space="0" w:color="auto"/>
              </w:divBdr>
            </w:div>
            <w:div w:id="1070540183">
              <w:marLeft w:val="0"/>
              <w:marRight w:val="0"/>
              <w:marTop w:val="0"/>
              <w:marBottom w:val="0"/>
              <w:divBdr>
                <w:top w:val="none" w:sz="0" w:space="0" w:color="auto"/>
                <w:left w:val="none" w:sz="0" w:space="0" w:color="auto"/>
                <w:bottom w:val="none" w:sz="0" w:space="0" w:color="auto"/>
                <w:right w:val="none" w:sz="0" w:space="0" w:color="auto"/>
              </w:divBdr>
            </w:div>
          </w:divsChild>
        </w:div>
        <w:div w:id="538930836">
          <w:marLeft w:val="0"/>
          <w:marRight w:val="0"/>
          <w:marTop w:val="0"/>
          <w:marBottom w:val="0"/>
          <w:divBdr>
            <w:top w:val="none" w:sz="0" w:space="0" w:color="auto"/>
            <w:left w:val="none" w:sz="0" w:space="0" w:color="auto"/>
            <w:bottom w:val="none" w:sz="0" w:space="0" w:color="auto"/>
            <w:right w:val="none" w:sz="0" w:space="0" w:color="auto"/>
          </w:divBdr>
          <w:divsChild>
            <w:div w:id="23529320">
              <w:marLeft w:val="0"/>
              <w:marRight w:val="0"/>
              <w:marTop w:val="0"/>
              <w:marBottom w:val="0"/>
              <w:divBdr>
                <w:top w:val="none" w:sz="0" w:space="0" w:color="auto"/>
                <w:left w:val="none" w:sz="0" w:space="0" w:color="auto"/>
                <w:bottom w:val="none" w:sz="0" w:space="0" w:color="auto"/>
                <w:right w:val="none" w:sz="0" w:space="0" w:color="auto"/>
              </w:divBdr>
            </w:div>
          </w:divsChild>
        </w:div>
        <w:div w:id="549612657">
          <w:marLeft w:val="0"/>
          <w:marRight w:val="0"/>
          <w:marTop w:val="0"/>
          <w:marBottom w:val="0"/>
          <w:divBdr>
            <w:top w:val="none" w:sz="0" w:space="0" w:color="auto"/>
            <w:left w:val="none" w:sz="0" w:space="0" w:color="auto"/>
            <w:bottom w:val="none" w:sz="0" w:space="0" w:color="auto"/>
            <w:right w:val="none" w:sz="0" w:space="0" w:color="auto"/>
          </w:divBdr>
          <w:divsChild>
            <w:div w:id="1941521410">
              <w:marLeft w:val="0"/>
              <w:marRight w:val="0"/>
              <w:marTop w:val="0"/>
              <w:marBottom w:val="0"/>
              <w:divBdr>
                <w:top w:val="none" w:sz="0" w:space="0" w:color="auto"/>
                <w:left w:val="none" w:sz="0" w:space="0" w:color="auto"/>
                <w:bottom w:val="none" w:sz="0" w:space="0" w:color="auto"/>
                <w:right w:val="none" w:sz="0" w:space="0" w:color="auto"/>
              </w:divBdr>
            </w:div>
          </w:divsChild>
        </w:div>
        <w:div w:id="554968431">
          <w:marLeft w:val="0"/>
          <w:marRight w:val="0"/>
          <w:marTop w:val="0"/>
          <w:marBottom w:val="0"/>
          <w:divBdr>
            <w:top w:val="none" w:sz="0" w:space="0" w:color="auto"/>
            <w:left w:val="none" w:sz="0" w:space="0" w:color="auto"/>
            <w:bottom w:val="none" w:sz="0" w:space="0" w:color="auto"/>
            <w:right w:val="none" w:sz="0" w:space="0" w:color="auto"/>
          </w:divBdr>
          <w:divsChild>
            <w:div w:id="1977487499">
              <w:marLeft w:val="0"/>
              <w:marRight w:val="0"/>
              <w:marTop w:val="0"/>
              <w:marBottom w:val="0"/>
              <w:divBdr>
                <w:top w:val="none" w:sz="0" w:space="0" w:color="auto"/>
                <w:left w:val="none" w:sz="0" w:space="0" w:color="auto"/>
                <w:bottom w:val="none" w:sz="0" w:space="0" w:color="auto"/>
                <w:right w:val="none" w:sz="0" w:space="0" w:color="auto"/>
              </w:divBdr>
            </w:div>
          </w:divsChild>
        </w:div>
        <w:div w:id="600265019">
          <w:marLeft w:val="0"/>
          <w:marRight w:val="0"/>
          <w:marTop w:val="0"/>
          <w:marBottom w:val="0"/>
          <w:divBdr>
            <w:top w:val="none" w:sz="0" w:space="0" w:color="auto"/>
            <w:left w:val="none" w:sz="0" w:space="0" w:color="auto"/>
            <w:bottom w:val="none" w:sz="0" w:space="0" w:color="auto"/>
            <w:right w:val="none" w:sz="0" w:space="0" w:color="auto"/>
          </w:divBdr>
          <w:divsChild>
            <w:div w:id="849638255">
              <w:marLeft w:val="0"/>
              <w:marRight w:val="0"/>
              <w:marTop w:val="0"/>
              <w:marBottom w:val="0"/>
              <w:divBdr>
                <w:top w:val="none" w:sz="0" w:space="0" w:color="auto"/>
                <w:left w:val="none" w:sz="0" w:space="0" w:color="auto"/>
                <w:bottom w:val="none" w:sz="0" w:space="0" w:color="auto"/>
                <w:right w:val="none" w:sz="0" w:space="0" w:color="auto"/>
              </w:divBdr>
            </w:div>
          </w:divsChild>
        </w:div>
        <w:div w:id="608926771">
          <w:marLeft w:val="0"/>
          <w:marRight w:val="0"/>
          <w:marTop w:val="0"/>
          <w:marBottom w:val="0"/>
          <w:divBdr>
            <w:top w:val="none" w:sz="0" w:space="0" w:color="auto"/>
            <w:left w:val="none" w:sz="0" w:space="0" w:color="auto"/>
            <w:bottom w:val="none" w:sz="0" w:space="0" w:color="auto"/>
            <w:right w:val="none" w:sz="0" w:space="0" w:color="auto"/>
          </w:divBdr>
          <w:divsChild>
            <w:div w:id="832726007">
              <w:marLeft w:val="0"/>
              <w:marRight w:val="0"/>
              <w:marTop w:val="0"/>
              <w:marBottom w:val="0"/>
              <w:divBdr>
                <w:top w:val="none" w:sz="0" w:space="0" w:color="auto"/>
                <w:left w:val="none" w:sz="0" w:space="0" w:color="auto"/>
                <w:bottom w:val="none" w:sz="0" w:space="0" w:color="auto"/>
                <w:right w:val="none" w:sz="0" w:space="0" w:color="auto"/>
              </w:divBdr>
            </w:div>
          </w:divsChild>
        </w:div>
        <w:div w:id="634288750">
          <w:marLeft w:val="0"/>
          <w:marRight w:val="0"/>
          <w:marTop w:val="0"/>
          <w:marBottom w:val="0"/>
          <w:divBdr>
            <w:top w:val="none" w:sz="0" w:space="0" w:color="auto"/>
            <w:left w:val="none" w:sz="0" w:space="0" w:color="auto"/>
            <w:bottom w:val="none" w:sz="0" w:space="0" w:color="auto"/>
            <w:right w:val="none" w:sz="0" w:space="0" w:color="auto"/>
          </w:divBdr>
          <w:divsChild>
            <w:div w:id="1321167">
              <w:marLeft w:val="0"/>
              <w:marRight w:val="0"/>
              <w:marTop w:val="0"/>
              <w:marBottom w:val="0"/>
              <w:divBdr>
                <w:top w:val="none" w:sz="0" w:space="0" w:color="auto"/>
                <w:left w:val="none" w:sz="0" w:space="0" w:color="auto"/>
                <w:bottom w:val="none" w:sz="0" w:space="0" w:color="auto"/>
                <w:right w:val="none" w:sz="0" w:space="0" w:color="auto"/>
              </w:divBdr>
            </w:div>
          </w:divsChild>
        </w:div>
        <w:div w:id="660037022">
          <w:marLeft w:val="0"/>
          <w:marRight w:val="0"/>
          <w:marTop w:val="0"/>
          <w:marBottom w:val="0"/>
          <w:divBdr>
            <w:top w:val="none" w:sz="0" w:space="0" w:color="auto"/>
            <w:left w:val="none" w:sz="0" w:space="0" w:color="auto"/>
            <w:bottom w:val="none" w:sz="0" w:space="0" w:color="auto"/>
            <w:right w:val="none" w:sz="0" w:space="0" w:color="auto"/>
          </w:divBdr>
          <w:divsChild>
            <w:div w:id="1119303631">
              <w:marLeft w:val="0"/>
              <w:marRight w:val="0"/>
              <w:marTop w:val="0"/>
              <w:marBottom w:val="0"/>
              <w:divBdr>
                <w:top w:val="none" w:sz="0" w:space="0" w:color="auto"/>
                <w:left w:val="none" w:sz="0" w:space="0" w:color="auto"/>
                <w:bottom w:val="none" w:sz="0" w:space="0" w:color="auto"/>
                <w:right w:val="none" w:sz="0" w:space="0" w:color="auto"/>
              </w:divBdr>
            </w:div>
          </w:divsChild>
        </w:div>
        <w:div w:id="702898415">
          <w:marLeft w:val="0"/>
          <w:marRight w:val="0"/>
          <w:marTop w:val="0"/>
          <w:marBottom w:val="0"/>
          <w:divBdr>
            <w:top w:val="none" w:sz="0" w:space="0" w:color="auto"/>
            <w:left w:val="none" w:sz="0" w:space="0" w:color="auto"/>
            <w:bottom w:val="none" w:sz="0" w:space="0" w:color="auto"/>
            <w:right w:val="none" w:sz="0" w:space="0" w:color="auto"/>
          </w:divBdr>
          <w:divsChild>
            <w:div w:id="1808736579">
              <w:marLeft w:val="0"/>
              <w:marRight w:val="0"/>
              <w:marTop w:val="0"/>
              <w:marBottom w:val="0"/>
              <w:divBdr>
                <w:top w:val="none" w:sz="0" w:space="0" w:color="auto"/>
                <w:left w:val="none" w:sz="0" w:space="0" w:color="auto"/>
                <w:bottom w:val="none" w:sz="0" w:space="0" w:color="auto"/>
                <w:right w:val="none" w:sz="0" w:space="0" w:color="auto"/>
              </w:divBdr>
            </w:div>
          </w:divsChild>
        </w:div>
        <w:div w:id="716126177">
          <w:marLeft w:val="0"/>
          <w:marRight w:val="0"/>
          <w:marTop w:val="0"/>
          <w:marBottom w:val="0"/>
          <w:divBdr>
            <w:top w:val="none" w:sz="0" w:space="0" w:color="auto"/>
            <w:left w:val="none" w:sz="0" w:space="0" w:color="auto"/>
            <w:bottom w:val="none" w:sz="0" w:space="0" w:color="auto"/>
            <w:right w:val="none" w:sz="0" w:space="0" w:color="auto"/>
          </w:divBdr>
          <w:divsChild>
            <w:div w:id="2105835026">
              <w:marLeft w:val="0"/>
              <w:marRight w:val="0"/>
              <w:marTop w:val="0"/>
              <w:marBottom w:val="0"/>
              <w:divBdr>
                <w:top w:val="none" w:sz="0" w:space="0" w:color="auto"/>
                <w:left w:val="none" w:sz="0" w:space="0" w:color="auto"/>
                <w:bottom w:val="none" w:sz="0" w:space="0" w:color="auto"/>
                <w:right w:val="none" w:sz="0" w:space="0" w:color="auto"/>
              </w:divBdr>
            </w:div>
          </w:divsChild>
        </w:div>
        <w:div w:id="761609795">
          <w:marLeft w:val="0"/>
          <w:marRight w:val="0"/>
          <w:marTop w:val="0"/>
          <w:marBottom w:val="0"/>
          <w:divBdr>
            <w:top w:val="none" w:sz="0" w:space="0" w:color="auto"/>
            <w:left w:val="none" w:sz="0" w:space="0" w:color="auto"/>
            <w:bottom w:val="none" w:sz="0" w:space="0" w:color="auto"/>
            <w:right w:val="none" w:sz="0" w:space="0" w:color="auto"/>
          </w:divBdr>
          <w:divsChild>
            <w:div w:id="1403720049">
              <w:marLeft w:val="0"/>
              <w:marRight w:val="0"/>
              <w:marTop w:val="0"/>
              <w:marBottom w:val="0"/>
              <w:divBdr>
                <w:top w:val="none" w:sz="0" w:space="0" w:color="auto"/>
                <w:left w:val="none" w:sz="0" w:space="0" w:color="auto"/>
                <w:bottom w:val="none" w:sz="0" w:space="0" w:color="auto"/>
                <w:right w:val="none" w:sz="0" w:space="0" w:color="auto"/>
              </w:divBdr>
            </w:div>
          </w:divsChild>
        </w:div>
        <w:div w:id="812869466">
          <w:marLeft w:val="0"/>
          <w:marRight w:val="0"/>
          <w:marTop w:val="0"/>
          <w:marBottom w:val="0"/>
          <w:divBdr>
            <w:top w:val="none" w:sz="0" w:space="0" w:color="auto"/>
            <w:left w:val="none" w:sz="0" w:space="0" w:color="auto"/>
            <w:bottom w:val="none" w:sz="0" w:space="0" w:color="auto"/>
            <w:right w:val="none" w:sz="0" w:space="0" w:color="auto"/>
          </w:divBdr>
          <w:divsChild>
            <w:div w:id="203249201">
              <w:marLeft w:val="0"/>
              <w:marRight w:val="0"/>
              <w:marTop w:val="0"/>
              <w:marBottom w:val="0"/>
              <w:divBdr>
                <w:top w:val="none" w:sz="0" w:space="0" w:color="auto"/>
                <w:left w:val="none" w:sz="0" w:space="0" w:color="auto"/>
                <w:bottom w:val="none" w:sz="0" w:space="0" w:color="auto"/>
                <w:right w:val="none" w:sz="0" w:space="0" w:color="auto"/>
              </w:divBdr>
            </w:div>
            <w:div w:id="355742029">
              <w:marLeft w:val="0"/>
              <w:marRight w:val="0"/>
              <w:marTop w:val="0"/>
              <w:marBottom w:val="0"/>
              <w:divBdr>
                <w:top w:val="none" w:sz="0" w:space="0" w:color="auto"/>
                <w:left w:val="none" w:sz="0" w:space="0" w:color="auto"/>
                <w:bottom w:val="none" w:sz="0" w:space="0" w:color="auto"/>
                <w:right w:val="none" w:sz="0" w:space="0" w:color="auto"/>
              </w:divBdr>
            </w:div>
          </w:divsChild>
        </w:div>
        <w:div w:id="851797501">
          <w:marLeft w:val="0"/>
          <w:marRight w:val="0"/>
          <w:marTop w:val="0"/>
          <w:marBottom w:val="0"/>
          <w:divBdr>
            <w:top w:val="none" w:sz="0" w:space="0" w:color="auto"/>
            <w:left w:val="none" w:sz="0" w:space="0" w:color="auto"/>
            <w:bottom w:val="none" w:sz="0" w:space="0" w:color="auto"/>
            <w:right w:val="none" w:sz="0" w:space="0" w:color="auto"/>
          </w:divBdr>
          <w:divsChild>
            <w:div w:id="772481898">
              <w:marLeft w:val="0"/>
              <w:marRight w:val="0"/>
              <w:marTop w:val="0"/>
              <w:marBottom w:val="0"/>
              <w:divBdr>
                <w:top w:val="none" w:sz="0" w:space="0" w:color="auto"/>
                <w:left w:val="none" w:sz="0" w:space="0" w:color="auto"/>
                <w:bottom w:val="none" w:sz="0" w:space="0" w:color="auto"/>
                <w:right w:val="none" w:sz="0" w:space="0" w:color="auto"/>
              </w:divBdr>
            </w:div>
          </w:divsChild>
        </w:div>
        <w:div w:id="877552714">
          <w:marLeft w:val="0"/>
          <w:marRight w:val="0"/>
          <w:marTop w:val="0"/>
          <w:marBottom w:val="0"/>
          <w:divBdr>
            <w:top w:val="none" w:sz="0" w:space="0" w:color="auto"/>
            <w:left w:val="none" w:sz="0" w:space="0" w:color="auto"/>
            <w:bottom w:val="none" w:sz="0" w:space="0" w:color="auto"/>
            <w:right w:val="none" w:sz="0" w:space="0" w:color="auto"/>
          </w:divBdr>
          <w:divsChild>
            <w:div w:id="47144911">
              <w:marLeft w:val="0"/>
              <w:marRight w:val="0"/>
              <w:marTop w:val="0"/>
              <w:marBottom w:val="0"/>
              <w:divBdr>
                <w:top w:val="none" w:sz="0" w:space="0" w:color="auto"/>
                <w:left w:val="none" w:sz="0" w:space="0" w:color="auto"/>
                <w:bottom w:val="none" w:sz="0" w:space="0" w:color="auto"/>
                <w:right w:val="none" w:sz="0" w:space="0" w:color="auto"/>
              </w:divBdr>
            </w:div>
            <w:div w:id="1932857348">
              <w:marLeft w:val="0"/>
              <w:marRight w:val="0"/>
              <w:marTop w:val="0"/>
              <w:marBottom w:val="0"/>
              <w:divBdr>
                <w:top w:val="none" w:sz="0" w:space="0" w:color="auto"/>
                <w:left w:val="none" w:sz="0" w:space="0" w:color="auto"/>
                <w:bottom w:val="none" w:sz="0" w:space="0" w:color="auto"/>
                <w:right w:val="none" w:sz="0" w:space="0" w:color="auto"/>
              </w:divBdr>
            </w:div>
          </w:divsChild>
        </w:div>
        <w:div w:id="906888767">
          <w:marLeft w:val="0"/>
          <w:marRight w:val="0"/>
          <w:marTop w:val="0"/>
          <w:marBottom w:val="0"/>
          <w:divBdr>
            <w:top w:val="none" w:sz="0" w:space="0" w:color="auto"/>
            <w:left w:val="none" w:sz="0" w:space="0" w:color="auto"/>
            <w:bottom w:val="none" w:sz="0" w:space="0" w:color="auto"/>
            <w:right w:val="none" w:sz="0" w:space="0" w:color="auto"/>
          </w:divBdr>
          <w:divsChild>
            <w:div w:id="604506678">
              <w:marLeft w:val="0"/>
              <w:marRight w:val="0"/>
              <w:marTop w:val="0"/>
              <w:marBottom w:val="0"/>
              <w:divBdr>
                <w:top w:val="none" w:sz="0" w:space="0" w:color="auto"/>
                <w:left w:val="none" w:sz="0" w:space="0" w:color="auto"/>
                <w:bottom w:val="none" w:sz="0" w:space="0" w:color="auto"/>
                <w:right w:val="none" w:sz="0" w:space="0" w:color="auto"/>
              </w:divBdr>
            </w:div>
          </w:divsChild>
        </w:div>
        <w:div w:id="911549280">
          <w:marLeft w:val="0"/>
          <w:marRight w:val="0"/>
          <w:marTop w:val="0"/>
          <w:marBottom w:val="0"/>
          <w:divBdr>
            <w:top w:val="none" w:sz="0" w:space="0" w:color="auto"/>
            <w:left w:val="none" w:sz="0" w:space="0" w:color="auto"/>
            <w:bottom w:val="none" w:sz="0" w:space="0" w:color="auto"/>
            <w:right w:val="none" w:sz="0" w:space="0" w:color="auto"/>
          </w:divBdr>
          <w:divsChild>
            <w:div w:id="701514761">
              <w:marLeft w:val="0"/>
              <w:marRight w:val="0"/>
              <w:marTop w:val="0"/>
              <w:marBottom w:val="0"/>
              <w:divBdr>
                <w:top w:val="none" w:sz="0" w:space="0" w:color="auto"/>
                <w:left w:val="none" w:sz="0" w:space="0" w:color="auto"/>
                <w:bottom w:val="none" w:sz="0" w:space="0" w:color="auto"/>
                <w:right w:val="none" w:sz="0" w:space="0" w:color="auto"/>
              </w:divBdr>
            </w:div>
          </w:divsChild>
        </w:div>
        <w:div w:id="928730808">
          <w:marLeft w:val="0"/>
          <w:marRight w:val="0"/>
          <w:marTop w:val="0"/>
          <w:marBottom w:val="0"/>
          <w:divBdr>
            <w:top w:val="none" w:sz="0" w:space="0" w:color="auto"/>
            <w:left w:val="none" w:sz="0" w:space="0" w:color="auto"/>
            <w:bottom w:val="none" w:sz="0" w:space="0" w:color="auto"/>
            <w:right w:val="none" w:sz="0" w:space="0" w:color="auto"/>
          </w:divBdr>
          <w:divsChild>
            <w:div w:id="1571501882">
              <w:marLeft w:val="0"/>
              <w:marRight w:val="0"/>
              <w:marTop w:val="0"/>
              <w:marBottom w:val="0"/>
              <w:divBdr>
                <w:top w:val="none" w:sz="0" w:space="0" w:color="auto"/>
                <w:left w:val="none" w:sz="0" w:space="0" w:color="auto"/>
                <w:bottom w:val="none" w:sz="0" w:space="0" w:color="auto"/>
                <w:right w:val="none" w:sz="0" w:space="0" w:color="auto"/>
              </w:divBdr>
            </w:div>
          </w:divsChild>
        </w:div>
        <w:div w:id="1055935546">
          <w:marLeft w:val="0"/>
          <w:marRight w:val="0"/>
          <w:marTop w:val="0"/>
          <w:marBottom w:val="0"/>
          <w:divBdr>
            <w:top w:val="none" w:sz="0" w:space="0" w:color="auto"/>
            <w:left w:val="none" w:sz="0" w:space="0" w:color="auto"/>
            <w:bottom w:val="none" w:sz="0" w:space="0" w:color="auto"/>
            <w:right w:val="none" w:sz="0" w:space="0" w:color="auto"/>
          </w:divBdr>
          <w:divsChild>
            <w:div w:id="71634233">
              <w:marLeft w:val="0"/>
              <w:marRight w:val="0"/>
              <w:marTop w:val="0"/>
              <w:marBottom w:val="0"/>
              <w:divBdr>
                <w:top w:val="none" w:sz="0" w:space="0" w:color="auto"/>
                <w:left w:val="none" w:sz="0" w:space="0" w:color="auto"/>
                <w:bottom w:val="none" w:sz="0" w:space="0" w:color="auto"/>
                <w:right w:val="none" w:sz="0" w:space="0" w:color="auto"/>
              </w:divBdr>
            </w:div>
            <w:div w:id="677540405">
              <w:marLeft w:val="0"/>
              <w:marRight w:val="0"/>
              <w:marTop w:val="0"/>
              <w:marBottom w:val="0"/>
              <w:divBdr>
                <w:top w:val="none" w:sz="0" w:space="0" w:color="auto"/>
                <w:left w:val="none" w:sz="0" w:space="0" w:color="auto"/>
                <w:bottom w:val="none" w:sz="0" w:space="0" w:color="auto"/>
                <w:right w:val="none" w:sz="0" w:space="0" w:color="auto"/>
              </w:divBdr>
            </w:div>
          </w:divsChild>
        </w:div>
        <w:div w:id="1082339272">
          <w:marLeft w:val="0"/>
          <w:marRight w:val="0"/>
          <w:marTop w:val="0"/>
          <w:marBottom w:val="0"/>
          <w:divBdr>
            <w:top w:val="none" w:sz="0" w:space="0" w:color="auto"/>
            <w:left w:val="none" w:sz="0" w:space="0" w:color="auto"/>
            <w:bottom w:val="none" w:sz="0" w:space="0" w:color="auto"/>
            <w:right w:val="none" w:sz="0" w:space="0" w:color="auto"/>
          </w:divBdr>
          <w:divsChild>
            <w:div w:id="107748796">
              <w:marLeft w:val="0"/>
              <w:marRight w:val="0"/>
              <w:marTop w:val="0"/>
              <w:marBottom w:val="0"/>
              <w:divBdr>
                <w:top w:val="none" w:sz="0" w:space="0" w:color="auto"/>
                <w:left w:val="none" w:sz="0" w:space="0" w:color="auto"/>
                <w:bottom w:val="none" w:sz="0" w:space="0" w:color="auto"/>
                <w:right w:val="none" w:sz="0" w:space="0" w:color="auto"/>
              </w:divBdr>
            </w:div>
          </w:divsChild>
        </w:div>
        <w:div w:id="1129938572">
          <w:marLeft w:val="0"/>
          <w:marRight w:val="0"/>
          <w:marTop w:val="0"/>
          <w:marBottom w:val="0"/>
          <w:divBdr>
            <w:top w:val="none" w:sz="0" w:space="0" w:color="auto"/>
            <w:left w:val="none" w:sz="0" w:space="0" w:color="auto"/>
            <w:bottom w:val="none" w:sz="0" w:space="0" w:color="auto"/>
            <w:right w:val="none" w:sz="0" w:space="0" w:color="auto"/>
          </w:divBdr>
          <w:divsChild>
            <w:div w:id="1027681138">
              <w:marLeft w:val="0"/>
              <w:marRight w:val="0"/>
              <w:marTop w:val="0"/>
              <w:marBottom w:val="0"/>
              <w:divBdr>
                <w:top w:val="none" w:sz="0" w:space="0" w:color="auto"/>
                <w:left w:val="none" w:sz="0" w:space="0" w:color="auto"/>
                <w:bottom w:val="none" w:sz="0" w:space="0" w:color="auto"/>
                <w:right w:val="none" w:sz="0" w:space="0" w:color="auto"/>
              </w:divBdr>
            </w:div>
          </w:divsChild>
        </w:div>
        <w:div w:id="1158885616">
          <w:marLeft w:val="0"/>
          <w:marRight w:val="0"/>
          <w:marTop w:val="0"/>
          <w:marBottom w:val="0"/>
          <w:divBdr>
            <w:top w:val="none" w:sz="0" w:space="0" w:color="auto"/>
            <w:left w:val="none" w:sz="0" w:space="0" w:color="auto"/>
            <w:bottom w:val="none" w:sz="0" w:space="0" w:color="auto"/>
            <w:right w:val="none" w:sz="0" w:space="0" w:color="auto"/>
          </w:divBdr>
          <w:divsChild>
            <w:div w:id="933242424">
              <w:marLeft w:val="0"/>
              <w:marRight w:val="0"/>
              <w:marTop w:val="0"/>
              <w:marBottom w:val="0"/>
              <w:divBdr>
                <w:top w:val="none" w:sz="0" w:space="0" w:color="auto"/>
                <w:left w:val="none" w:sz="0" w:space="0" w:color="auto"/>
                <w:bottom w:val="none" w:sz="0" w:space="0" w:color="auto"/>
                <w:right w:val="none" w:sz="0" w:space="0" w:color="auto"/>
              </w:divBdr>
            </w:div>
            <w:div w:id="1114521252">
              <w:marLeft w:val="0"/>
              <w:marRight w:val="0"/>
              <w:marTop w:val="0"/>
              <w:marBottom w:val="0"/>
              <w:divBdr>
                <w:top w:val="none" w:sz="0" w:space="0" w:color="auto"/>
                <w:left w:val="none" w:sz="0" w:space="0" w:color="auto"/>
                <w:bottom w:val="none" w:sz="0" w:space="0" w:color="auto"/>
                <w:right w:val="none" w:sz="0" w:space="0" w:color="auto"/>
              </w:divBdr>
            </w:div>
          </w:divsChild>
        </w:div>
        <w:div w:id="1198354518">
          <w:marLeft w:val="0"/>
          <w:marRight w:val="0"/>
          <w:marTop w:val="0"/>
          <w:marBottom w:val="0"/>
          <w:divBdr>
            <w:top w:val="none" w:sz="0" w:space="0" w:color="auto"/>
            <w:left w:val="none" w:sz="0" w:space="0" w:color="auto"/>
            <w:bottom w:val="none" w:sz="0" w:space="0" w:color="auto"/>
            <w:right w:val="none" w:sz="0" w:space="0" w:color="auto"/>
          </w:divBdr>
          <w:divsChild>
            <w:div w:id="990061452">
              <w:marLeft w:val="0"/>
              <w:marRight w:val="0"/>
              <w:marTop w:val="0"/>
              <w:marBottom w:val="0"/>
              <w:divBdr>
                <w:top w:val="none" w:sz="0" w:space="0" w:color="auto"/>
                <w:left w:val="none" w:sz="0" w:space="0" w:color="auto"/>
                <w:bottom w:val="none" w:sz="0" w:space="0" w:color="auto"/>
                <w:right w:val="none" w:sz="0" w:space="0" w:color="auto"/>
              </w:divBdr>
            </w:div>
          </w:divsChild>
        </w:div>
        <w:div w:id="1202472337">
          <w:marLeft w:val="0"/>
          <w:marRight w:val="0"/>
          <w:marTop w:val="0"/>
          <w:marBottom w:val="0"/>
          <w:divBdr>
            <w:top w:val="none" w:sz="0" w:space="0" w:color="auto"/>
            <w:left w:val="none" w:sz="0" w:space="0" w:color="auto"/>
            <w:bottom w:val="none" w:sz="0" w:space="0" w:color="auto"/>
            <w:right w:val="none" w:sz="0" w:space="0" w:color="auto"/>
          </w:divBdr>
          <w:divsChild>
            <w:div w:id="656230400">
              <w:marLeft w:val="0"/>
              <w:marRight w:val="0"/>
              <w:marTop w:val="0"/>
              <w:marBottom w:val="0"/>
              <w:divBdr>
                <w:top w:val="none" w:sz="0" w:space="0" w:color="auto"/>
                <w:left w:val="none" w:sz="0" w:space="0" w:color="auto"/>
                <w:bottom w:val="none" w:sz="0" w:space="0" w:color="auto"/>
                <w:right w:val="none" w:sz="0" w:space="0" w:color="auto"/>
              </w:divBdr>
            </w:div>
          </w:divsChild>
        </w:div>
        <w:div w:id="1225525538">
          <w:marLeft w:val="0"/>
          <w:marRight w:val="0"/>
          <w:marTop w:val="0"/>
          <w:marBottom w:val="0"/>
          <w:divBdr>
            <w:top w:val="none" w:sz="0" w:space="0" w:color="auto"/>
            <w:left w:val="none" w:sz="0" w:space="0" w:color="auto"/>
            <w:bottom w:val="none" w:sz="0" w:space="0" w:color="auto"/>
            <w:right w:val="none" w:sz="0" w:space="0" w:color="auto"/>
          </w:divBdr>
          <w:divsChild>
            <w:div w:id="1066731646">
              <w:marLeft w:val="0"/>
              <w:marRight w:val="0"/>
              <w:marTop w:val="0"/>
              <w:marBottom w:val="0"/>
              <w:divBdr>
                <w:top w:val="none" w:sz="0" w:space="0" w:color="auto"/>
                <w:left w:val="none" w:sz="0" w:space="0" w:color="auto"/>
                <w:bottom w:val="none" w:sz="0" w:space="0" w:color="auto"/>
                <w:right w:val="none" w:sz="0" w:space="0" w:color="auto"/>
              </w:divBdr>
            </w:div>
          </w:divsChild>
        </w:div>
        <w:div w:id="1259945209">
          <w:marLeft w:val="0"/>
          <w:marRight w:val="0"/>
          <w:marTop w:val="0"/>
          <w:marBottom w:val="0"/>
          <w:divBdr>
            <w:top w:val="none" w:sz="0" w:space="0" w:color="auto"/>
            <w:left w:val="none" w:sz="0" w:space="0" w:color="auto"/>
            <w:bottom w:val="none" w:sz="0" w:space="0" w:color="auto"/>
            <w:right w:val="none" w:sz="0" w:space="0" w:color="auto"/>
          </w:divBdr>
          <w:divsChild>
            <w:div w:id="1755737398">
              <w:marLeft w:val="0"/>
              <w:marRight w:val="0"/>
              <w:marTop w:val="0"/>
              <w:marBottom w:val="0"/>
              <w:divBdr>
                <w:top w:val="none" w:sz="0" w:space="0" w:color="auto"/>
                <w:left w:val="none" w:sz="0" w:space="0" w:color="auto"/>
                <w:bottom w:val="none" w:sz="0" w:space="0" w:color="auto"/>
                <w:right w:val="none" w:sz="0" w:space="0" w:color="auto"/>
              </w:divBdr>
            </w:div>
            <w:div w:id="1939287038">
              <w:marLeft w:val="0"/>
              <w:marRight w:val="0"/>
              <w:marTop w:val="0"/>
              <w:marBottom w:val="0"/>
              <w:divBdr>
                <w:top w:val="none" w:sz="0" w:space="0" w:color="auto"/>
                <w:left w:val="none" w:sz="0" w:space="0" w:color="auto"/>
                <w:bottom w:val="none" w:sz="0" w:space="0" w:color="auto"/>
                <w:right w:val="none" w:sz="0" w:space="0" w:color="auto"/>
              </w:divBdr>
            </w:div>
            <w:div w:id="2008752874">
              <w:marLeft w:val="0"/>
              <w:marRight w:val="0"/>
              <w:marTop w:val="0"/>
              <w:marBottom w:val="0"/>
              <w:divBdr>
                <w:top w:val="none" w:sz="0" w:space="0" w:color="auto"/>
                <w:left w:val="none" w:sz="0" w:space="0" w:color="auto"/>
                <w:bottom w:val="none" w:sz="0" w:space="0" w:color="auto"/>
                <w:right w:val="none" w:sz="0" w:space="0" w:color="auto"/>
              </w:divBdr>
            </w:div>
          </w:divsChild>
        </w:div>
        <w:div w:id="1273126183">
          <w:marLeft w:val="0"/>
          <w:marRight w:val="0"/>
          <w:marTop w:val="0"/>
          <w:marBottom w:val="0"/>
          <w:divBdr>
            <w:top w:val="none" w:sz="0" w:space="0" w:color="auto"/>
            <w:left w:val="none" w:sz="0" w:space="0" w:color="auto"/>
            <w:bottom w:val="none" w:sz="0" w:space="0" w:color="auto"/>
            <w:right w:val="none" w:sz="0" w:space="0" w:color="auto"/>
          </w:divBdr>
          <w:divsChild>
            <w:div w:id="1004359554">
              <w:marLeft w:val="0"/>
              <w:marRight w:val="0"/>
              <w:marTop w:val="0"/>
              <w:marBottom w:val="0"/>
              <w:divBdr>
                <w:top w:val="none" w:sz="0" w:space="0" w:color="auto"/>
                <w:left w:val="none" w:sz="0" w:space="0" w:color="auto"/>
                <w:bottom w:val="none" w:sz="0" w:space="0" w:color="auto"/>
                <w:right w:val="none" w:sz="0" w:space="0" w:color="auto"/>
              </w:divBdr>
            </w:div>
          </w:divsChild>
        </w:div>
        <w:div w:id="1308438297">
          <w:marLeft w:val="0"/>
          <w:marRight w:val="0"/>
          <w:marTop w:val="0"/>
          <w:marBottom w:val="0"/>
          <w:divBdr>
            <w:top w:val="none" w:sz="0" w:space="0" w:color="auto"/>
            <w:left w:val="none" w:sz="0" w:space="0" w:color="auto"/>
            <w:bottom w:val="none" w:sz="0" w:space="0" w:color="auto"/>
            <w:right w:val="none" w:sz="0" w:space="0" w:color="auto"/>
          </w:divBdr>
          <w:divsChild>
            <w:div w:id="1889682475">
              <w:marLeft w:val="0"/>
              <w:marRight w:val="0"/>
              <w:marTop w:val="0"/>
              <w:marBottom w:val="0"/>
              <w:divBdr>
                <w:top w:val="none" w:sz="0" w:space="0" w:color="auto"/>
                <w:left w:val="none" w:sz="0" w:space="0" w:color="auto"/>
                <w:bottom w:val="none" w:sz="0" w:space="0" w:color="auto"/>
                <w:right w:val="none" w:sz="0" w:space="0" w:color="auto"/>
              </w:divBdr>
            </w:div>
          </w:divsChild>
        </w:div>
        <w:div w:id="1316303877">
          <w:marLeft w:val="0"/>
          <w:marRight w:val="0"/>
          <w:marTop w:val="0"/>
          <w:marBottom w:val="0"/>
          <w:divBdr>
            <w:top w:val="none" w:sz="0" w:space="0" w:color="auto"/>
            <w:left w:val="none" w:sz="0" w:space="0" w:color="auto"/>
            <w:bottom w:val="none" w:sz="0" w:space="0" w:color="auto"/>
            <w:right w:val="none" w:sz="0" w:space="0" w:color="auto"/>
          </w:divBdr>
          <w:divsChild>
            <w:div w:id="1226259379">
              <w:marLeft w:val="0"/>
              <w:marRight w:val="0"/>
              <w:marTop w:val="0"/>
              <w:marBottom w:val="0"/>
              <w:divBdr>
                <w:top w:val="none" w:sz="0" w:space="0" w:color="auto"/>
                <w:left w:val="none" w:sz="0" w:space="0" w:color="auto"/>
                <w:bottom w:val="none" w:sz="0" w:space="0" w:color="auto"/>
                <w:right w:val="none" w:sz="0" w:space="0" w:color="auto"/>
              </w:divBdr>
            </w:div>
          </w:divsChild>
        </w:div>
        <w:div w:id="1341933868">
          <w:marLeft w:val="0"/>
          <w:marRight w:val="0"/>
          <w:marTop w:val="0"/>
          <w:marBottom w:val="0"/>
          <w:divBdr>
            <w:top w:val="none" w:sz="0" w:space="0" w:color="auto"/>
            <w:left w:val="none" w:sz="0" w:space="0" w:color="auto"/>
            <w:bottom w:val="none" w:sz="0" w:space="0" w:color="auto"/>
            <w:right w:val="none" w:sz="0" w:space="0" w:color="auto"/>
          </w:divBdr>
          <w:divsChild>
            <w:div w:id="1204446367">
              <w:marLeft w:val="0"/>
              <w:marRight w:val="0"/>
              <w:marTop w:val="0"/>
              <w:marBottom w:val="0"/>
              <w:divBdr>
                <w:top w:val="none" w:sz="0" w:space="0" w:color="auto"/>
                <w:left w:val="none" w:sz="0" w:space="0" w:color="auto"/>
                <w:bottom w:val="none" w:sz="0" w:space="0" w:color="auto"/>
                <w:right w:val="none" w:sz="0" w:space="0" w:color="auto"/>
              </w:divBdr>
            </w:div>
          </w:divsChild>
        </w:div>
        <w:div w:id="1343315539">
          <w:marLeft w:val="0"/>
          <w:marRight w:val="0"/>
          <w:marTop w:val="0"/>
          <w:marBottom w:val="0"/>
          <w:divBdr>
            <w:top w:val="none" w:sz="0" w:space="0" w:color="auto"/>
            <w:left w:val="none" w:sz="0" w:space="0" w:color="auto"/>
            <w:bottom w:val="none" w:sz="0" w:space="0" w:color="auto"/>
            <w:right w:val="none" w:sz="0" w:space="0" w:color="auto"/>
          </w:divBdr>
          <w:divsChild>
            <w:div w:id="58290983">
              <w:marLeft w:val="0"/>
              <w:marRight w:val="0"/>
              <w:marTop w:val="0"/>
              <w:marBottom w:val="0"/>
              <w:divBdr>
                <w:top w:val="none" w:sz="0" w:space="0" w:color="auto"/>
                <w:left w:val="none" w:sz="0" w:space="0" w:color="auto"/>
                <w:bottom w:val="none" w:sz="0" w:space="0" w:color="auto"/>
                <w:right w:val="none" w:sz="0" w:space="0" w:color="auto"/>
              </w:divBdr>
            </w:div>
          </w:divsChild>
        </w:div>
        <w:div w:id="1381051316">
          <w:marLeft w:val="0"/>
          <w:marRight w:val="0"/>
          <w:marTop w:val="0"/>
          <w:marBottom w:val="0"/>
          <w:divBdr>
            <w:top w:val="none" w:sz="0" w:space="0" w:color="auto"/>
            <w:left w:val="none" w:sz="0" w:space="0" w:color="auto"/>
            <w:bottom w:val="none" w:sz="0" w:space="0" w:color="auto"/>
            <w:right w:val="none" w:sz="0" w:space="0" w:color="auto"/>
          </w:divBdr>
          <w:divsChild>
            <w:div w:id="1696999682">
              <w:marLeft w:val="0"/>
              <w:marRight w:val="0"/>
              <w:marTop w:val="0"/>
              <w:marBottom w:val="0"/>
              <w:divBdr>
                <w:top w:val="none" w:sz="0" w:space="0" w:color="auto"/>
                <w:left w:val="none" w:sz="0" w:space="0" w:color="auto"/>
                <w:bottom w:val="none" w:sz="0" w:space="0" w:color="auto"/>
                <w:right w:val="none" w:sz="0" w:space="0" w:color="auto"/>
              </w:divBdr>
            </w:div>
          </w:divsChild>
        </w:div>
        <w:div w:id="1448282205">
          <w:marLeft w:val="0"/>
          <w:marRight w:val="0"/>
          <w:marTop w:val="0"/>
          <w:marBottom w:val="0"/>
          <w:divBdr>
            <w:top w:val="none" w:sz="0" w:space="0" w:color="auto"/>
            <w:left w:val="none" w:sz="0" w:space="0" w:color="auto"/>
            <w:bottom w:val="none" w:sz="0" w:space="0" w:color="auto"/>
            <w:right w:val="none" w:sz="0" w:space="0" w:color="auto"/>
          </w:divBdr>
          <w:divsChild>
            <w:div w:id="563486791">
              <w:marLeft w:val="0"/>
              <w:marRight w:val="0"/>
              <w:marTop w:val="0"/>
              <w:marBottom w:val="0"/>
              <w:divBdr>
                <w:top w:val="none" w:sz="0" w:space="0" w:color="auto"/>
                <w:left w:val="none" w:sz="0" w:space="0" w:color="auto"/>
                <w:bottom w:val="none" w:sz="0" w:space="0" w:color="auto"/>
                <w:right w:val="none" w:sz="0" w:space="0" w:color="auto"/>
              </w:divBdr>
            </w:div>
          </w:divsChild>
        </w:div>
        <w:div w:id="1449086737">
          <w:marLeft w:val="0"/>
          <w:marRight w:val="0"/>
          <w:marTop w:val="0"/>
          <w:marBottom w:val="0"/>
          <w:divBdr>
            <w:top w:val="none" w:sz="0" w:space="0" w:color="auto"/>
            <w:left w:val="none" w:sz="0" w:space="0" w:color="auto"/>
            <w:bottom w:val="none" w:sz="0" w:space="0" w:color="auto"/>
            <w:right w:val="none" w:sz="0" w:space="0" w:color="auto"/>
          </w:divBdr>
          <w:divsChild>
            <w:div w:id="713770431">
              <w:marLeft w:val="0"/>
              <w:marRight w:val="0"/>
              <w:marTop w:val="0"/>
              <w:marBottom w:val="0"/>
              <w:divBdr>
                <w:top w:val="none" w:sz="0" w:space="0" w:color="auto"/>
                <w:left w:val="none" w:sz="0" w:space="0" w:color="auto"/>
                <w:bottom w:val="none" w:sz="0" w:space="0" w:color="auto"/>
                <w:right w:val="none" w:sz="0" w:space="0" w:color="auto"/>
              </w:divBdr>
            </w:div>
          </w:divsChild>
        </w:div>
        <w:div w:id="1458448403">
          <w:marLeft w:val="0"/>
          <w:marRight w:val="0"/>
          <w:marTop w:val="0"/>
          <w:marBottom w:val="0"/>
          <w:divBdr>
            <w:top w:val="none" w:sz="0" w:space="0" w:color="auto"/>
            <w:left w:val="none" w:sz="0" w:space="0" w:color="auto"/>
            <w:bottom w:val="none" w:sz="0" w:space="0" w:color="auto"/>
            <w:right w:val="none" w:sz="0" w:space="0" w:color="auto"/>
          </w:divBdr>
          <w:divsChild>
            <w:div w:id="1472332952">
              <w:marLeft w:val="0"/>
              <w:marRight w:val="0"/>
              <w:marTop w:val="0"/>
              <w:marBottom w:val="0"/>
              <w:divBdr>
                <w:top w:val="none" w:sz="0" w:space="0" w:color="auto"/>
                <w:left w:val="none" w:sz="0" w:space="0" w:color="auto"/>
                <w:bottom w:val="none" w:sz="0" w:space="0" w:color="auto"/>
                <w:right w:val="none" w:sz="0" w:space="0" w:color="auto"/>
              </w:divBdr>
            </w:div>
          </w:divsChild>
        </w:div>
        <w:div w:id="1474524137">
          <w:marLeft w:val="0"/>
          <w:marRight w:val="0"/>
          <w:marTop w:val="0"/>
          <w:marBottom w:val="0"/>
          <w:divBdr>
            <w:top w:val="none" w:sz="0" w:space="0" w:color="auto"/>
            <w:left w:val="none" w:sz="0" w:space="0" w:color="auto"/>
            <w:bottom w:val="none" w:sz="0" w:space="0" w:color="auto"/>
            <w:right w:val="none" w:sz="0" w:space="0" w:color="auto"/>
          </w:divBdr>
          <w:divsChild>
            <w:div w:id="1476920646">
              <w:marLeft w:val="0"/>
              <w:marRight w:val="0"/>
              <w:marTop w:val="0"/>
              <w:marBottom w:val="0"/>
              <w:divBdr>
                <w:top w:val="none" w:sz="0" w:space="0" w:color="auto"/>
                <w:left w:val="none" w:sz="0" w:space="0" w:color="auto"/>
                <w:bottom w:val="none" w:sz="0" w:space="0" w:color="auto"/>
                <w:right w:val="none" w:sz="0" w:space="0" w:color="auto"/>
              </w:divBdr>
            </w:div>
          </w:divsChild>
        </w:div>
        <w:div w:id="1505240293">
          <w:marLeft w:val="0"/>
          <w:marRight w:val="0"/>
          <w:marTop w:val="0"/>
          <w:marBottom w:val="0"/>
          <w:divBdr>
            <w:top w:val="none" w:sz="0" w:space="0" w:color="auto"/>
            <w:left w:val="none" w:sz="0" w:space="0" w:color="auto"/>
            <w:bottom w:val="none" w:sz="0" w:space="0" w:color="auto"/>
            <w:right w:val="none" w:sz="0" w:space="0" w:color="auto"/>
          </w:divBdr>
          <w:divsChild>
            <w:div w:id="311639934">
              <w:marLeft w:val="0"/>
              <w:marRight w:val="0"/>
              <w:marTop w:val="0"/>
              <w:marBottom w:val="0"/>
              <w:divBdr>
                <w:top w:val="none" w:sz="0" w:space="0" w:color="auto"/>
                <w:left w:val="none" w:sz="0" w:space="0" w:color="auto"/>
                <w:bottom w:val="none" w:sz="0" w:space="0" w:color="auto"/>
                <w:right w:val="none" w:sz="0" w:space="0" w:color="auto"/>
              </w:divBdr>
            </w:div>
          </w:divsChild>
        </w:div>
        <w:div w:id="1538590306">
          <w:marLeft w:val="0"/>
          <w:marRight w:val="0"/>
          <w:marTop w:val="0"/>
          <w:marBottom w:val="0"/>
          <w:divBdr>
            <w:top w:val="none" w:sz="0" w:space="0" w:color="auto"/>
            <w:left w:val="none" w:sz="0" w:space="0" w:color="auto"/>
            <w:bottom w:val="none" w:sz="0" w:space="0" w:color="auto"/>
            <w:right w:val="none" w:sz="0" w:space="0" w:color="auto"/>
          </w:divBdr>
          <w:divsChild>
            <w:div w:id="617183656">
              <w:marLeft w:val="0"/>
              <w:marRight w:val="0"/>
              <w:marTop w:val="0"/>
              <w:marBottom w:val="0"/>
              <w:divBdr>
                <w:top w:val="none" w:sz="0" w:space="0" w:color="auto"/>
                <w:left w:val="none" w:sz="0" w:space="0" w:color="auto"/>
                <w:bottom w:val="none" w:sz="0" w:space="0" w:color="auto"/>
                <w:right w:val="none" w:sz="0" w:space="0" w:color="auto"/>
              </w:divBdr>
            </w:div>
          </w:divsChild>
        </w:div>
        <w:div w:id="1652248184">
          <w:marLeft w:val="0"/>
          <w:marRight w:val="0"/>
          <w:marTop w:val="0"/>
          <w:marBottom w:val="0"/>
          <w:divBdr>
            <w:top w:val="none" w:sz="0" w:space="0" w:color="auto"/>
            <w:left w:val="none" w:sz="0" w:space="0" w:color="auto"/>
            <w:bottom w:val="none" w:sz="0" w:space="0" w:color="auto"/>
            <w:right w:val="none" w:sz="0" w:space="0" w:color="auto"/>
          </w:divBdr>
          <w:divsChild>
            <w:div w:id="370345011">
              <w:marLeft w:val="0"/>
              <w:marRight w:val="0"/>
              <w:marTop w:val="0"/>
              <w:marBottom w:val="0"/>
              <w:divBdr>
                <w:top w:val="none" w:sz="0" w:space="0" w:color="auto"/>
                <w:left w:val="none" w:sz="0" w:space="0" w:color="auto"/>
                <w:bottom w:val="none" w:sz="0" w:space="0" w:color="auto"/>
                <w:right w:val="none" w:sz="0" w:space="0" w:color="auto"/>
              </w:divBdr>
            </w:div>
            <w:div w:id="584656103">
              <w:marLeft w:val="0"/>
              <w:marRight w:val="0"/>
              <w:marTop w:val="0"/>
              <w:marBottom w:val="0"/>
              <w:divBdr>
                <w:top w:val="none" w:sz="0" w:space="0" w:color="auto"/>
                <w:left w:val="none" w:sz="0" w:space="0" w:color="auto"/>
                <w:bottom w:val="none" w:sz="0" w:space="0" w:color="auto"/>
                <w:right w:val="none" w:sz="0" w:space="0" w:color="auto"/>
              </w:divBdr>
            </w:div>
            <w:div w:id="773086917">
              <w:marLeft w:val="0"/>
              <w:marRight w:val="0"/>
              <w:marTop w:val="0"/>
              <w:marBottom w:val="0"/>
              <w:divBdr>
                <w:top w:val="none" w:sz="0" w:space="0" w:color="auto"/>
                <w:left w:val="none" w:sz="0" w:space="0" w:color="auto"/>
                <w:bottom w:val="none" w:sz="0" w:space="0" w:color="auto"/>
                <w:right w:val="none" w:sz="0" w:space="0" w:color="auto"/>
              </w:divBdr>
            </w:div>
            <w:div w:id="855772521">
              <w:marLeft w:val="0"/>
              <w:marRight w:val="0"/>
              <w:marTop w:val="0"/>
              <w:marBottom w:val="0"/>
              <w:divBdr>
                <w:top w:val="none" w:sz="0" w:space="0" w:color="auto"/>
                <w:left w:val="none" w:sz="0" w:space="0" w:color="auto"/>
                <w:bottom w:val="none" w:sz="0" w:space="0" w:color="auto"/>
                <w:right w:val="none" w:sz="0" w:space="0" w:color="auto"/>
              </w:divBdr>
            </w:div>
            <w:div w:id="953439649">
              <w:marLeft w:val="0"/>
              <w:marRight w:val="0"/>
              <w:marTop w:val="0"/>
              <w:marBottom w:val="0"/>
              <w:divBdr>
                <w:top w:val="none" w:sz="0" w:space="0" w:color="auto"/>
                <w:left w:val="none" w:sz="0" w:space="0" w:color="auto"/>
                <w:bottom w:val="none" w:sz="0" w:space="0" w:color="auto"/>
                <w:right w:val="none" w:sz="0" w:space="0" w:color="auto"/>
              </w:divBdr>
            </w:div>
            <w:div w:id="1815485198">
              <w:marLeft w:val="0"/>
              <w:marRight w:val="0"/>
              <w:marTop w:val="0"/>
              <w:marBottom w:val="0"/>
              <w:divBdr>
                <w:top w:val="none" w:sz="0" w:space="0" w:color="auto"/>
                <w:left w:val="none" w:sz="0" w:space="0" w:color="auto"/>
                <w:bottom w:val="none" w:sz="0" w:space="0" w:color="auto"/>
                <w:right w:val="none" w:sz="0" w:space="0" w:color="auto"/>
              </w:divBdr>
            </w:div>
            <w:div w:id="2042700346">
              <w:marLeft w:val="0"/>
              <w:marRight w:val="0"/>
              <w:marTop w:val="0"/>
              <w:marBottom w:val="0"/>
              <w:divBdr>
                <w:top w:val="none" w:sz="0" w:space="0" w:color="auto"/>
                <w:left w:val="none" w:sz="0" w:space="0" w:color="auto"/>
                <w:bottom w:val="none" w:sz="0" w:space="0" w:color="auto"/>
                <w:right w:val="none" w:sz="0" w:space="0" w:color="auto"/>
              </w:divBdr>
            </w:div>
          </w:divsChild>
        </w:div>
        <w:div w:id="1666392404">
          <w:marLeft w:val="0"/>
          <w:marRight w:val="0"/>
          <w:marTop w:val="0"/>
          <w:marBottom w:val="0"/>
          <w:divBdr>
            <w:top w:val="none" w:sz="0" w:space="0" w:color="auto"/>
            <w:left w:val="none" w:sz="0" w:space="0" w:color="auto"/>
            <w:bottom w:val="none" w:sz="0" w:space="0" w:color="auto"/>
            <w:right w:val="none" w:sz="0" w:space="0" w:color="auto"/>
          </w:divBdr>
          <w:divsChild>
            <w:div w:id="2112124919">
              <w:marLeft w:val="0"/>
              <w:marRight w:val="0"/>
              <w:marTop w:val="0"/>
              <w:marBottom w:val="0"/>
              <w:divBdr>
                <w:top w:val="none" w:sz="0" w:space="0" w:color="auto"/>
                <w:left w:val="none" w:sz="0" w:space="0" w:color="auto"/>
                <w:bottom w:val="none" w:sz="0" w:space="0" w:color="auto"/>
                <w:right w:val="none" w:sz="0" w:space="0" w:color="auto"/>
              </w:divBdr>
            </w:div>
          </w:divsChild>
        </w:div>
        <w:div w:id="1705403832">
          <w:marLeft w:val="0"/>
          <w:marRight w:val="0"/>
          <w:marTop w:val="0"/>
          <w:marBottom w:val="0"/>
          <w:divBdr>
            <w:top w:val="none" w:sz="0" w:space="0" w:color="auto"/>
            <w:left w:val="none" w:sz="0" w:space="0" w:color="auto"/>
            <w:bottom w:val="none" w:sz="0" w:space="0" w:color="auto"/>
            <w:right w:val="none" w:sz="0" w:space="0" w:color="auto"/>
          </w:divBdr>
          <w:divsChild>
            <w:div w:id="544491995">
              <w:marLeft w:val="0"/>
              <w:marRight w:val="0"/>
              <w:marTop w:val="0"/>
              <w:marBottom w:val="0"/>
              <w:divBdr>
                <w:top w:val="none" w:sz="0" w:space="0" w:color="auto"/>
                <w:left w:val="none" w:sz="0" w:space="0" w:color="auto"/>
                <w:bottom w:val="none" w:sz="0" w:space="0" w:color="auto"/>
                <w:right w:val="none" w:sz="0" w:space="0" w:color="auto"/>
              </w:divBdr>
            </w:div>
          </w:divsChild>
        </w:div>
        <w:div w:id="1718386208">
          <w:marLeft w:val="0"/>
          <w:marRight w:val="0"/>
          <w:marTop w:val="0"/>
          <w:marBottom w:val="0"/>
          <w:divBdr>
            <w:top w:val="none" w:sz="0" w:space="0" w:color="auto"/>
            <w:left w:val="none" w:sz="0" w:space="0" w:color="auto"/>
            <w:bottom w:val="none" w:sz="0" w:space="0" w:color="auto"/>
            <w:right w:val="none" w:sz="0" w:space="0" w:color="auto"/>
          </w:divBdr>
          <w:divsChild>
            <w:div w:id="1759716854">
              <w:marLeft w:val="0"/>
              <w:marRight w:val="0"/>
              <w:marTop w:val="0"/>
              <w:marBottom w:val="0"/>
              <w:divBdr>
                <w:top w:val="none" w:sz="0" w:space="0" w:color="auto"/>
                <w:left w:val="none" w:sz="0" w:space="0" w:color="auto"/>
                <w:bottom w:val="none" w:sz="0" w:space="0" w:color="auto"/>
                <w:right w:val="none" w:sz="0" w:space="0" w:color="auto"/>
              </w:divBdr>
            </w:div>
          </w:divsChild>
        </w:div>
        <w:div w:id="1749038641">
          <w:marLeft w:val="0"/>
          <w:marRight w:val="0"/>
          <w:marTop w:val="0"/>
          <w:marBottom w:val="0"/>
          <w:divBdr>
            <w:top w:val="none" w:sz="0" w:space="0" w:color="auto"/>
            <w:left w:val="none" w:sz="0" w:space="0" w:color="auto"/>
            <w:bottom w:val="none" w:sz="0" w:space="0" w:color="auto"/>
            <w:right w:val="none" w:sz="0" w:space="0" w:color="auto"/>
          </w:divBdr>
          <w:divsChild>
            <w:div w:id="350759811">
              <w:marLeft w:val="0"/>
              <w:marRight w:val="0"/>
              <w:marTop w:val="0"/>
              <w:marBottom w:val="0"/>
              <w:divBdr>
                <w:top w:val="none" w:sz="0" w:space="0" w:color="auto"/>
                <w:left w:val="none" w:sz="0" w:space="0" w:color="auto"/>
                <w:bottom w:val="none" w:sz="0" w:space="0" w:color="auto"/>
                <w:right w:val="none" w:sz="0" w:space="0" w:color="auto"/>
              </w:divBdr>
            </w:div>
            <w:div w:id="1465928626">
              <w:marLeft w:val="0"/>
              <w:marRight w:val="0"/>
              <w:marTop w:val="0"/>
              <w:marBottom w:val="0"/>
              <w:divBdr>
                <w:top w:val="none" w:sz="0" w:space="0" w:color="auto"/>
                <w:left w:val="none" w:sz="0" w:space="0" w:color="auto"/>
                <w:bottom w:val="none" w:sz="0" w:space="0" w:color="auto"/>
                <w:right w:val="none" w:sz="0" w:space="0" w:color="auto"/>
              </w:divBdr>
            </w:div>
          </w:divsChild>
        </w:div>
        <w:div w:id="1758211736">
          <w:marLeft w:val="0"/>
          <w:marRight w:val="0"/>
          <w:marTop w:val="0"/>
          <w:marBottom w:val="0"/>
          <w:divBdr>
            <w:top w:val="none" w:sz="0" w:space="0" w:color="auto"/>
            <w:left w:val="none" w:sz="0" w:space="0" w:color="auto"/>
            <w:bottom w:val="none" w:sz="0" w:space="0" w:color="auto"/>
            <w:right w:val="none" w:sz="0" w:space="0" w:color="auto"/>
          </w:divBdr>
          <w:divsChild>
            <w:div w:id="1123041194">
              <w:marLeft w:val="0"/>
              <w:marRight w:val="0"/>
              <w:marTop w:val="0"/>
              <w:marBottom w:val="0"/>
              <w:divBdr>
                <w:top w:val="none" w:sz="0" w:space="0" w:color="auto"/>
                <w:left w:val="none" w:sz="0" w:space="0" w:color="auto"/>
                <w:bottom w:val="none" w:sz="0" w:space="0" w:color="auto"/>
                <w:right w:val="none" w:sz="0" w:space="0" w:color="auto"/>
              </w:divBdr>
            </w:div>
          </w:divsChild>
        </w:div>
        <w:div w:id="1814640050">
          <w:marLeft w:val="0"/>
          <w:marRight w:val="0"/>
          <w:marTop w:val="0"/>
          <w:marBottom w:val="0"/>
          <w:divBdr>
            <w:top w:val="none" w:sz="0" w:space="0" w:color="auto"/>
            <w:left w:val="none" w:sz="0" w:space="0" w:color="auto"/>
            <w:bottom w:val="none" w:sz="0" w:space="0" w:color="auto"/>
            <w:right w:val="none" w:sz="0" w:space="0" w:color="auto"/>
          </w:divBdr>
          <w:divsChild>
            <w:div w:id="1217739689">
              <w:marLeft w:val="0"/>
              <w:marRight w:val="0"/>
              <w:marTop w:val="0"/>
              <w:marBottom w:val="0"/>
              <w:divBdr>
                <w:top w:val="none" w:sz="0" w:space="0" w:color="auto"/>
                <w:left w:val="none" w:sz="0" w:space="0" w:color="auto"/>
                <w:bottom w:val="none" w:sz="0" w:space="0" w:color="auto"/>
                <w:right w:val="none" w:sz="0" w:space="0" w:color="auto"/>
              </w:divBdr>
            </w:div>
          </w:divsChild>
        </w:div>
        <w:div w:id="1815901801">
          <w:marLeft w:val="0"/>
          <w:marRight w:val="0"/>
          <w:marTop w:val="0"/>
          <w:marBottom w:val="0"/>
          <w:divBdr>
            <w:top w:val="none" w:sz="0" w:space="0" w:color="auto"/>
            <w:left w:val="none" w:sz="0" w:space="0" w:color="auto"/>
            <w:bottom w:val="none" w:sz="0" w:space="0" w:color="auto"/>
            <w:right w:val="none" w:sz="0" w:space="0" w:color="auto"/>
          </w:divBdr>
          <w:divsChild>
            <w:div w:id="735013995">
              <w:marLeft w:val="0"/>
              <w:marRight w:val="0"/>
              <w:marTop w:val="0"/>
              <w:marBottom w:val="0"/>
              <w:divBdr>
                <w:top w:val="none" w:sz="0" w:space="0" w:color="auto"/>
                <w:left w:val="none" w:sz="0" w:space="0" w:color="auto"/>
                <w:bottom w:val="none" w:sz="0" w:space="0" w:color="auto"/>
                <w:right w:val="none" w:sz="0" w:space="0" w:color="auto"/>
              </w:divBdr>
            </w:div>
          </w:divsChild>
        </w:div>
        <w:div w:id="1862545237">
          <w:marLeft w:val="0"/>
          <w:marRight w:val="0"/>
          <w:marTop w:val="0"/>
          <w:marBottom w:val="0"/>
          <w:divBdr>
            <w:top w:val="none" w:sz="0" w:space="0" w:color="auto"/>
            <w:left w:val="none" w:sz="0" w:space="0" w:color="auto"/>
            <w:bottom w:val="none" w:sz="0" w:space="0" w:color="auto"/>
            <w:right w:val="none" w:sz="0" w:space="0" w:color="auto"/>
          </w:divBdr>
          <w:divsChild>
            <w:div w:id="1820687812">
              <w:marLeft w:val="0"/>
              <w:marRight w:val="0"/>
              <w:marTop w:val="0"/>
              <w:marBottom w:val="0"/>
              <w:divBdr>
                <w:top w:val="none" w:sz="0" w:space="0" w:color="auto"/>
                <w:left w:val="none" w:sz="0" w:space="0" w:color="auto"/>
                <w:bottom w:val="none" w:sz="0" w:space="0" w:color="auto"/>
                <w:right w:val="none" w:sz="0" w:space="0" w:color="auto"/>
              </w:divBdr>
            </w:div>
          </w:divsChild>
        </w:div>
        <w:div w:id="1900820210">
          <w:marLeft w:val="0"/>
          <w:marRight w:val="0"/>
          <w:marTop w:val="0"/>
          <w:marBottom w:val="0"/>
          <w:divBdr>
            <w:top w:val="none" w:sz="0" w:space="0" w:color="auto"/>
            <w:left w:val="none" w:sz="0" w:space="0" w:color="auto"/>
            <w:bottom w:val="none" w:sz="0" w:space="0" w:color="auto"/>
            <w:right w:val="none" w:sz="0" w:space="0" w:color="auto"/>
          </w:divBdr>
          <w:divsChild>
            <w:div w:id="325939544">
              <w:marLeft w:val="0"/>
              <w:marRight w:val="0"/>
              <w:marTop w:val="0"/>
              <w:marBottom w:val="0"/>
              <w:divBdr>
                <w:top w:val="none" w:sz="0" w:space="0" w:color="auto"/>
                <w:left w:val="none" w:sz="0" w:space="0" w:color="auto"/>
                <w:bottom w:val="none" w:sz="0" w:space="0" w:color="auto"/>
                <w:right w:val="none" w:sz="0" w:space="0" w:color="auto"/>
              </w:divBdr>
            </w:div>
          </w:divsChild>
        </w:div>
        <w:div w:id="2018531258">
          <w:marLeft w:val="0"/>
          <w:marRight w:val="0"/>
          <w:marTop w:val="0"/>
          <w:marBottom w:val="0"/>
          <w:divBdr>
            <w:top w:val="none" w:sz="0" w:space="0" w:color="auto"/>
            <w:left w:val="none" w:sz="0" w:space="0" w:color="auto"/>
            <w:bottom w:val="none" w:sz="0" w:space="0" w:color="auto"/>
            <w:right w:val="none" w:sz="0" w:space="0" w:color="auto"/>
          </w:divBdr>
          <w:divsChild>
            <w:div w:id="552543768">
              <w:marLeft w:val="0"/>
              <w:marRight w:val="0"/>
              <w:marTop w:val="0"/>
              <w:marBottom w:val="0"/>
              <w:divBdr>
                <w:top w:val="none" w:sz="0" w:space="0" w:color="auto"/>
                <w:left w:val="none" w:sz="0" w:space="0" w:color="auto"/>
                <w:bottom w:val="none" w:sz="0" w:space="0" w:color="auto"/>
                <w:right w:val="none" w:sz="0" w:space="0" w:color="auto"/>
              </w:divBdr>
            </w:div>
          </w:divsChild>
        </w:div>
        <w:div w:id="2031831312">
          <w:marLeft w:val="0"/>
          <w:marRight w:val="0"/>
          <w:marTop w:val="0"/>
          <w:marBottom w:val="0"/>
          <w:divBdr>
            <w:top w:val="none" w:sz="0" w:space="0" w:color="auto"/>
            <w:left w:val="none" w:sz="0" w:space="0" w:color="auto"/>
            <w:bottom w:val="none" w:sz="0" w:space="0" w:color="auto"/>
            <w:right w:val="none" w:sz="0" w:space="0" w:color="auto"/>
          </w:divBdr>
          <w:divsChild>
            <w:div w:id="198978219">
              <w:marLeft w:val="0"/>
              <w:marRight w:val="0"/>
              <w:marTop w:val="0"/>
              <w:marBottom w:val="0"/>
              <w:divBdr>
                <w:top w:val="none" w:sz="0" w:space="0" w:color="auto"/>
                <w:left w:val="none" w:sz="0" w:space="0" w:color="auto"/>
                <w:bottom w:val="none" w:sz="0" w:space="0" w:color="auto"/>
                <w:right w:val="none" w:sz="0" w:space="0" w:color="auto"/>
              </w:divBdr>
            </w:div>
          </w:divsChild>
        </w:div>
        <w:div w:id="2046173361">
          <w:marLeft w:val="0"/>
          <w:marRight w:val="0"/>
          <w:marTop w:val="0"/>
          <w:marBottom w:val="0"/>
          <w:divBdr>
            <w:top w:val="none" w:sz="0" w:space="0" w:color="auto"/>
            <w:left w:val="none" w:sz="0" w:space="0" w:color="auto"/>
            <w:bottom w:val="none" w:sz="0" w:space="0" w:color="auto"/>
            <w:right w:val="none" w:sz="0" w:space="0" w:color="auto"/>
          </w:divBdr>
          <w:divsChild>
            <w:div w:id="1377193169">
              <w:marLeft w:val="0"/>
              <w:marRight w:val="0"/>
              <w:marTop w:val="0"/>
              <w:marBottom w:val="0"/>
              <w:divBdr>
                <w:top w:val="none" w:sz="0" w:space="0" w:color="auto"/>
                <w:left w:val="none" w:sz="0" w:space="0" w:color="auto"/>
                <w:bottom w:val="none" w:sz="0" w:space="0" w:color="auto"/>
                <w:right w:val="none" w:sz="0" w:space="0" w:color="auto"/>
              </w:divBdr>
            </w:div>
          </w:divsChild>
        </w:div>
        <w:div w:id="2070416415">
          <w:marLeft w:val="0"/>
          <w:marRight w:val="0"/>
          <w:marTop w:val="0"/>
          <w:marBottom w:val="0"/>
          <w:divBdr>
            <w:top w:val="none" w:sz="0" w:space="0" w:color="auto"/>
            <w:left w:val="none" w:sz="0" w:space="0" w:color="auto"/>
            <w:bottom w:val="none" w:sz="0" w:space="0" w:color="auto"/>
            <w:right w:val="none" w:sz="0" w:space="0" w:color="auto"/>
          </w:divBdr>
          <w:divsChild>
            <w:div w:id="2031561984">
              <w:marLeft w:val="0"/>
              <w:marRight w:val="0"/>
              <w:marTop w:val="0"/>
              <w:marBottom w:val="0"/>
              <w:divBdr>
                <w:top w:val="none" w:sz="0" w:space="0" w:color="auto"/>
                <w:left w:val="none" w:sz="0" w:space="0" w:color="auto"/>
                <w:bottom w:val="none" w:sz="0" w:space="0" w:color="auto"/>
                <w:right w:val="none" w:sz="0" w:space="0" w:color="auto"/>
              </w:divBdr>
            </w:div>
          </w:divsChild>
        </w:div>
        <w:div w:id="2085176070">
          <w:marLeft w:val="0"/>
          <w:marRight w:val="0"/>
          <w:marTop w:val="0"/>
          <w:marBottom w:val="0"/>
          <w:divBdr>
            <w:top w:val="none" w:sz="0" w:space="0" w:color="auto"/>
            <w:left w:val="none" w:sz="0" w:space="0" w:color="auto"/>
            <w:bottom w:val="none" w:sz="0" w:space="0" w:color="auto"/>
            <w:right w:val="none" w:sz="0" w:space="0" w:color="auto"/>
          </w:divBdr>
          <w:divsChild>
            <w:div w:id="342171833">
              <w:marLeft w:val="0"/>
              <w:marRight w:val="0"/>
              <w:marTop w:val="0"/>
              <w:marBottom w:val="0"/>
              <w:divBdr>
                <w:top w:val="none" w:sz="0" w:space="0" w:color="auto"/>
                <w:left w:val="none" w:sz="0" w:space="0" w:color="auto"/>
                <w:bottom w:val="none" w:sz="0" w:space="0" w:color="auto"/>
                <w:right w:val="none" w:sz="0" w:space="0" w:color="auto"/>
              </w:divBdr>
            </w:div>
          </w:divsChild>
        </w:div>
        <w:div w:id="2086490699">
          <w:marLeft w:val="0"/>
          <w:marRight w:val="0"/>
          <w:marTop w:val="0"/>
          <w:marBottom w:val="0"/>
          <w:divBdr>
            <w:top w:val="none" w:sz="0" w:space="0" w:color="auto"/>
            <w:left w:val="none" w:sz="0" w:space="0" w:color="auto"/>
            <w:bottom w:val="none" w:sz="0" w:space="0" w:color="auto"/>
            <w:right w:val="none" w:sz="0" w:space="0" w:color="auto"/>
          </w:divBdr>
          <w:divsChild>
            <w:div w:id="1953658838">
              <w:marLeft w:val="0"/>
              <w:marRight w:val="0"/>
              <w:marTop w:val="0"/>
              <w:marBottom w:val="0"/>
              <w:divBdr>
                <w:top w:val="none" w:sz="0" w:space="0" w:color="auto"/>
                <w:left w:val="none" w:sz="0" w:space="0" w:color="auto"/>
                <w:bottom w:val="none" w:sz="0" w:space="0" w:color="auto"/>
                <w:right w:val="none" w:sz="0" w:space="0" w:color="auto"/>
              </w:divBdr>
            </w:div>
          </w:divsChild>
        </w:div>
        <w:div w:id="2114545582">
          <w:marLeft w:val="0"/>
          <w:marRight w:val="0"/>
          <w:marTop w:val="0"/>
          <w:marBottom w:val="0"/>
          <w:divBdr>
            <w:top w:val="none" w:sz="0" w:space="0" w:color="auto"/>
            <w:left w:val="none" w:sz="0" w:space="0" w:color="auto"/>
            <w:bottom w:val="none" w:sz="0" w:space="0" w:color="auto"/>
            <w:right w:val="none" w:sz="0" w:space="0" w:color="auto"/>
          </w:divBdr>
          <w:divsChild>
            <w:div w:id="2051106396">
              <w:marLeft w:val="0"/>
              <w:marRight w:val="0"/>
              <w:marTop w:val="0"/>
              <w:marBottom w:val="0"/>
              <w:divBdr>
                <w:top w:val="none" w:sz="0" w:space="0" w:color="auto"/>
                <w:left w:val="none" w:sz="0" w:space="0" w:color="auto"/>
                <w:bottom w:val="none" w:sz="0" w:space="0" w:color="auto"/>
                <w:right w:val="none" w:sz="0" w:space="0" w:color="auto"/>
              </w:divBdr>
            </w:div>
          </w:divsChild>
        </w:div>
        <w:div w:id="2116897682">
          <w:marLeft w:val="0"/>
          <w:marRight w:val="0"/>
          <w:marTop w:val="0"/>
          <w:marBottom w:val="0"/>
          <w:divBdr>
            <w:top w:val="none" w:sz="0" w:space="0" w:color="auto"/>
            <w:left w:val="none" w:sz="0" w:space="0" w:color="auto"/>
            <w:bottom w:val="none" w:sz="0" w:space="0" w:color="auto"/>
            <w:right w:val="none" w:sz="0" w:space="0" w:color="auto"/>
          </w:divBdr>
          <w:divsChild>
            <w:div w:id="733967778">
              <w:marLeft w:val="0"/>
              <w:marRight w:val="0"/>
              <w:marTop w:val="0"/>
              <w:marBottom w:val="0"/>
              <w:divBdr>
                <w:top w:val="none" w:sz="0" w:space="0" w:color="auto"/>
                <w:left w:val="none" w:sz="0" w:space="0" w:color="auto"/>
                <w:bottom w:val="none" w:sz="0" w:space="0" w:color="auto"/>
                <w:right w:val="none" w:sz="0" w:space="0" w:color="auto"/>
              </w:divBdr>
            </w:div>
          </w:divsChild>
        </w:div>
        <w:div w:id="2138833888">
          <w:marLeft w:val="0"/>
          <w:marRight w:val="0"/>
          <w:marTop w:val="0"/>
          <w:marBottom w:val="0"/>
          <w:divBdr>
            <w:top w:val="none" w:sz="0" w:space="0" w:color="auto"/>
            <w:left w:val="none" w:sz="0" w:space="0" w:color="auto"/>
            <w:bottom w:val="none" w:sz="0" w:space="0" w:color="auto"/>
            <w:right w:val="none" w:sz="0" w:space="0" w:color="auto"/>
          </w:divBdr>
          <w:divsChild>
            <w:div w:id="486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1148">
      <w:bodyDiv w:val="1"/>
      <w:marLeft w:val="0"/>
      <w:marRight w:val="0"/>
      <w:marTop w:val="0"/>
      <w:marBottom w:val="0"/>
      <w:divBdr>
        <w:top w:val="none" w:sz="0" w:space="0" w:color="auto"/>
        <w:left w:val="none" w:sz="0" w:space="0" w:color="auto"/>
        <w:bottom w:val="none" w:sz="0" w:space="0" w:color="auto"/>
        <w:right w:val="none" w:sz="0" w:space="0" w:color="auto"/>
      </w:divBdr>
    </w:div>
    <w:div w:id="1120606485">
      <w:bodyDiv w:val="1"/>
      <w:marLeft w:val="0"/>
      <w:marRight w:val="0"/>
      <w:marTop w:val="0"/>
      <w:marBottom w:val="0"/>
      <w:divBdr>
        <w:top w:val="none" w:sz="0" w:space="0" w:color="auto"/>
        <w:left w:val="none" w:sz="0" w:space="0" w:color="auto"/>
        <w:bottom w:val="none" w:sz="0" w:space="0" w:color="auto"/>
        <w:right w:val="none" w:sz="0" w:space="0" w:color="auto"/>
      </w:divBdr>
    </w:div>
    <w:div w:id="1144081354">
      <w:bodyDiv w:val="1"/>
      <w:marLeft w:val="0"/>
      <w:marRight w:val="0"/>
      <w:marTop w:val="0"/>
      <w:marBottom w:val="0"/>
      <w:divBdr>
        <w:top w:val="none" w:sz="0" w:space="0" w:color="auto"/>
        <w:left w:val="none" w:sz="0" w:space="0" w:color="auto"/>
        <w:bottom w:val="none" w:sz="0" w:space="0" w:color="auto"/>
        <w:right w:val="none" w:sz="0" w:space="0" w:color="auto"/>
      </w:divBdr>
    </w:div>
    <w:div w:id="1251888720">
      <w:bodyDiv w:val="1"/>
      <w:marLeft w:val="0"/>
      <w:marRight w:val="0"/>
      <w:marTop w:val="0"/>
      <w:marBottom w:val="0"/>
      <w:divBdr>
        <w:top w:val="none" w:sz="0" w:space="0" w:color="auto"/>
        <w:left w:val="none" w:sz="0" w:space="0" w:color="auto"/>
        <w:bottom w:val="none" w:sz="0" w:space="0" w:color="auto"/>
        <w:right w:val="none" w:sz="0" w:space="0" w:color="auto"/>
      </w:divBdr>
      <w:divsChild>
        <w:div w:id="569776118">
          <w:marLeft w:val="0"/>
          <w:marRight w:val="0"/>
          <w:marTop w:val="0"/>
          <w:marBottom w:val="0"/>
          <w:divBdr>
            <w:top w:val="none" w:sz="0" w:space="0" w:color="auto"/>
            <w:left w:val="none" w:sz="0" w:space="0" w:color="auto"/>
            <w:bottom w:val="none" w:sz="0" w:space="0" w:color="auto"/>
            <w:right w:val="none" w:sz="0" w:space="0" w:color="auto"/>
          </w:divBdr>
        </w:div>
        <w:div w:id="1026059834">
          <w:marLeft w:val="0"/>
          <w:marRight w:val="0"/>
          <w:marTop w:val="0"/>
          <w:marBottom w:val="0"/>
          <w:divBdr>
            <w:top w:val="none" w:sz="0" w:space="0" w:color="auto"/>
            <w:left w:val="none" w:sz="0" w:space="0" w:color="auto"/>
            <w:bottom w:val="none" w:sz="0" w:space="0" w:color="auto"/>
            <w:right w:val="none" w:sz="0" w:space="0" w:color="auto"/>
          </w:divBdr>
        </w:div>
        <w:div w:id="1727102362">
          <w:marLeft w:val="0"/>
          <w:marRight w:val="0"/>
          <w:marTop w:val="0"/>
          <w:marBottom w:val="0"/>
          <w:divBdr>
            <w:top w:val="none" w:sz="0" w:space="0" w:color="auto"/>
            <w:left w:val="none" w:sz="0" w:space="0" w:color="auto"/>
            <w:bottom w:val="none" w:sz="0" w:space="0" w:color="auto"/>
            <w:right w:val="none" w:sz="0" w:space="0" w:color="auto"/>
          </w:divBdr>
        </w:div>
      </w:divsChild>
    </w:div>
    <w:div w:id="1522822473">
      <w:bodyDiv w:val="1"/>
      <w:marLeft w:val="0"/>
      <w:marRight w:val="0"/>
      <w:marTop w:val="0"/>
      <w:marBottom w:val="0"/>
      <w:divBdr>
        <w:top w:val="none" w:sz="0" w:space="0" w:color="auto"/>
        <w:left w:val="none" w:sz="0" w:space="0" w:color="auto"/>
        <w:bottom w:val="none" w:sz="0" w:space="0" w:color="auto"/>
        <w:right w:val="none" w:sz="0" w:space="0" w:color="auto"/>
      </w:divBdr>
      <w:divsChild>
        <w:div w:id="2826112">
          <w:marLeft w:val="0"/>
          <w:marRight w:val="0"/>
          <w:marTop w:val="0"/>
          <w:marBottom w:val="0"/>
          <w:divBdr>
            <w:top w:val="none" w:sz="0" w:space="0" w:color="auto"/>
            <w:left w:val="none" w:sz="0" w:space="0" w:color="auto"/>
            <w:bottom w:val="none" w:sz="0" w:space="0" w:color="auto"/>
            <w:right w:val="none" w:sz="0" w:space="0" w:color="auto"/>
          </w:divBdr>
          <w:divsChild>
            <w:div w:id="992754590">
              <w:marLeft w:val="0"/>
              <w:marRight w:val="0"/>
              <w:marTop w:val="0"/>
              <w:marBottom w:val="0"/>
              <w:divBdr>
                <w:top w:val="none" w:sz="0" w:space="0" w:color="auto"/>
                <w:left w:val="none" w:sz="0" w:space="0" w:color="auto"/>
                <w:bottom w:val="none" w:sz="0" w:space="0" w:color="auto"/>
                <w:right w:val="none" w:sz="0" w:space="0" w:color="auto"/>
              </w:divBdr>
            </w:div>
            <w:div w:id="1226532444">
              <w:marLeft w:val="0"/>
              <w:marRight w:val="0"/>
              <w:marTop w:val="0"/>
              <w:marBottom w:val="0"/>
              <w:divBdr>
                <w:top w:val="none" w:sz="0" w:space="0" w:color="auto"/>
                <w:left w:val="none" w:sz="0" w:space="0" w:color="auto"/>
                <w:bottom w:val="none" w:sz="0" w:space="0" w:color="auto"/>
                <w:right w:val="none" w:sz="0" w:space="0" w:color="auto"/>
              </w:divBdr>
            </w:div>
          </w:divsChild>
        </w:div>
        <w:div w:id="39476941">
          <w:marLeft w:val="0"/>
          <w:marRight w:val="0"/>
          <w:marTop w:val="0"/>
          <w:marBottom w:val="0"/>
          <w:divBdr>
            <w:top w:val="none" w:sz="0" w:space="0" w:color="auto"/>
            <w:left w:val="none" w:sz="0" w:space="0" w:color="auto"/>
            <w:bottom w:val="none" w:sz="0" w:space="0" w:color="auto"/>
            <w:right w:val="none" w:sz="0" w:space="0" w:color="auto"/>
          </w:divBdr>
          <w:divsChild>
            <w:div w:id="634721708">
              <w:marLeft w:val="0"/>
              <w:marRight w:val="0"/>
              <w:marTop w:val="0"/>
              <w:marBottom w:val="0"/>
              <w:divBdr>
                <w:top w:val="none" w:sz="0" w:space="0" w:color="auto"/>
                <w:left w:val="none" w:sz="0" w:space="0" w:color="auto"/>
                <w:bottom w:val="none" w:sz="0" w:space="0" w:color="auto"/>
                <w:right w:val="none" w:sz="0" w:space="0" w:color="auto"/>
              </w:divBdr>
            </w:div>
          </w:divsChild>
        </w:div>
        <w:div w:id="60833442">
          <w:marLeft w:val="0"/>
          <w:marRight w:val="0"/>
          <w:marTop w:val="0"/>
          <w:marBottom w:val="0"/>
          <w:divBdr>
            <w:top w:val="none" w:sz="0" w:space="0" w:color="auto"/>
            <w:left w:val="none" w:sz="0" w:space="0" w:color="auto"/>
            <w:bottom w:val="none" w:sz="0" w:space="0" w:color="auto"/>
            <w:right w:val="none" w:sz="0" w:space="0" w:color="auto"/>
          </w:divBdr>
          <w:divsChild>
            <w:div w:id="885020505">
              <w:marLeft w:val="0"/>
              <w:marRight w:val="0"/>
              <w:marTop w:val="0"/>
              <w:marBottom w:val="0"/>
              <w:divBdr>
                <w:top w:val="none" w:sz="0" w:space="0" w:color="auto"/>
                <w:left w:val="none" w:sz="0" w:space="0" w:color="auto"/>
                <w:bottom w:val="none" w:sz="0" w:space="0" w:color="auto"/>
                <w:right w:val="none" w:sz="0" w:space="0" w:color="auto"/>
              </w:divBdr>
            </w:div>
          </w:divsChild>
        </w:div>
        <w:div w:id="123625945">
          <w:marLeft w:val="0"/>
          <w:marRight w:val="0"/>
          <w:marTop w:val="0"/>
          <w:marBottom w:val="0"/>
          <w:divBdr>
            <w:top w:val="none" w:sz="0" w:space="0" w:color="auto"/>
            <w:left w:val="none" w:sz="0" w:space="0" w:color="auto"/>
            <w:bottom w:val="none" w:sz="0" w:space="0" w:color="auto"/>
            <w:right w:val="none" w:sz="0" w:space="0" w:color="auto"/>
          </w:divBdr>
          <w:divsChild>
            <w:div w:id="1019352442">
              <w:marLeft w:val="0"/>
              <w:marRight w:val="0"/>
              <w:marTop w:val="0"/>
              <w:marBottom w:val="0"/>
              <w:divBdr>
                <w:top w:val="none" w:sz="0" w:space="0" w:color="auto"/>
                <w:left w:val="none" w:sz="0" w:space="0" w:color="auto"/>
                <w:bottom w:val="none" w:sz="0" w:space="0" w:color="auto"/>
                <w:right w:val="none" w:sz="0" w:space="0" w:color="auto"/>
              </w:divBdr>
            </w:div>
          </w:divsChild>
        </w:div>
        <w:div w:id="138353349">
          <w:marLeft w:val="0"/>
          <w:marRight w:val="0"/>
          <w:marTop w:val="0"/>
          <w:marBottom w:val="0"/>
          <w:divBdr>
            <w:top w:val="none" w:sz="0" w:space="0" w:color="auto"/>
            <w:left w:val="none" w:sz="0" w:space="0" w:color="auto"/>
            <w:bottom w:val="none" w:sz="0" w:space="0" w:color="auto"/>
            <w:right w:val="none" w:sz="0" w:space="0" w:color="auto"/>
          </w:divBdr>
          <w:divsChild>
            <w:div w:id="1474978936">
              <w:marLeft w:val="0"/>
              <w:marRight w:val="0"/>
              <w:marTop w:val="0"/>
              <w:marBottom w:val="0"/>
              <w:divBdr>
                <w:top w:val="none" w:sz="0" w:space="0" w:color="auto"/>
                <w:left w:val="none" w:sz="0" w:space="0" w:color="auto"/>
                <w:bottom w:val="none" w:sz="0" w:space="0" w:color="auto"/>
                <w:right w:val="none" w:sz="0" w:space="0" w:color="auto"/>
              </w:divBdr>
            </w:div>
          </w:divsChild>
        </w:div>
        <w:div w:id="142160096">
          <w:marLeft w:val="0"/>
          <w:marRight w:val="0"/>
          <w:marTop w:val="0"/>
          <w:marBottom w:val="0"/>
          <w:divBdr>
            <w:top w:val="none" w:sz="0" w:space="0" w:color="auto"/>
            <w:left w:val="none" w:sz="0" w:space="0" w:color="auto"/>
            <w:bottom w:val="none" w:sz="0" w:space="0" w:color="auto"/>
            <w:right w:val="none" w:sz="0" w:space="0" w:color="auto"/>
          </w:divBdr>
          <w:divsChild>
            <w:div w:id="1547067412">
              <w:marLeft w:val="0"/>
              <w:marRight w:val="0"/>
              <w:marTop w:val="0"/>
              <w:marBottom w:val="0"/>
              <w:divBdr>
                <w:top w:val="none" w:sz="0" w:space="0" w:color="auto"/>
                <w:left w:val="none" w:sz="0" w:space="0" w:color="auto"/>
                <w:bottom w:val="none" w:sz="0" w:space="0" w:color="auto"/>
                <w:right w:val="none" w:sz="0" w:space="0" w:color="auto"/>
              </w:divBdr>
            </w:div>
            <w:div w:id="2012833244">
              <w:marLeft w:val="0"/>
              <w:marRight w:val="0"/>
              <w:marTop w:val="0"/>
              <w:marBottom w:val="0"/>
              <w:divBdr>
                <w:top w:val="none" w:sz="0" w:space="0" w:color="auto"/>
                <w:left w:val="none" w:sz="0" w:space="0" w:color="auto"/>
                <w:bottom w:val="none" w:sz="0" w:space="0" w:color="auto"/>
                <w:right w:val="none" w:sz="0" w:space="0" w:color="auto"/>
              </w:divBdr>
            </w:div>
          </w:divsChild>
        </w:div>
        <w:div w:id="145049905">
          <w:marLeft w:val="0"/>
          <w:marRight w:val="0"/>
          <w:marTop w:val="0"/>
          <w:marBottom w:val="0"/>
          <w:divBdr>
            <w:top w:val="none" w:sz="0" w:space="0" w:color="auto"/>
            <w:left w:val="none" w:sz="0" w:space="0" w:color="auto"/>
            <w:bottom w:val="none" w:sz="0" w:space="0" w:color="auto"/>
            <w:right w:val="none" w:sz="0" w:space="0" w:color="auto"/>
          </w:divBdr>
          <w:divsChild>
            <w:div w:id="1770732018">
              <w:marLeft w:val="0"/>
              <w:marRight w:val="0"/>
              <w:marTop w:val="0"/>
              <w:marBottom w:val="0"/>
              <w:divBdr>
                <w:top w:val="none" w:sz="0" w:space="0" w:color="auto"/>
                <w:left w:val="none" w:sz="0" w:space="0" w:color="auto"/>
                <w:bottom w:val="none" w:sz="0" w:space="0" w:color="auto"/>
                <w:right w:val="none" w:sz="0" w:space="0" w:color="auto"/>
              </w:divBdr>
            </w:div>
          </w:divsChild>
        </w:div>
        <w:div w:id="159582240">
          <w:marLeft w:val="0"/>
          <w:marRight w:val="0"/>
          <w:marTop w:val="0"/>
          <w:marBottom w:val="0"/>
          <w:divBdr>
            <w:top w:val="none" w:sz="0" w:space="0" w:color="auto"/>
            <w:left w:val="none" w:sz="0" w:space="0" w:color="auto"/>
            <w:bottom w:val="none" w:sz="0" w:space="0" w:color="auto"/>
            <w:right w:val="none" w:sz="0" w:space="0" w:color="auto"/>
          </w:divBdr>
          <w:divsChild>
            <w:div w:id="25253367">
              <w:marLeft w:val="0"/>
              <w:marRight w:val="0"/>
              <w:marTop w:val="0"/>
              <w:marBottom w:val="0"/>
              <w:divBdr>
                <w:top w:val="none" w:sz="0" w:space="0" w:color="auto"/>
                <w:left w:val="none" w:sz="0" w:space="0" w:color="auto"/>
                <w:bottom w:val="none" w:sz="0" w:space="0" w:color="auto"/>
                <w:right w:val="none" w:sz="0" w:space="0" w:color="auto"/>
              </w:divBdr>
            </w:div>
            <w:div w:id="1780638824">
              <w:marLeft w:val="0"/>
              <w:marRight w:val="0"/>
              <w:marTop w:val="0"/>
              <w:marBottom w:val="0"/>
              <w:divBdr>
                <w:top w:val="none" w:sz="0" w:space="0" w:color="auto"/>
                <w:left w:val="none" w:sz="0" w:space="0" w:color="auto"/>
                <w:bottom w:val="none" w:sz="0" w:space="0" w:color="auto"/>
                <w:right w:val="none" w:sz="0" w:space="0" w:color="auto"/>
              </w:divBdr>
            </w:div>
          </w:divsChild>
        </w:div>
        <w:div w:id="163054332">
          <w:marLeft w:val="0"/>
          <w:marRight w:val="0"/>
          <w:marTop w:val="0"/>
          <w:marBottom w:val="0"/>
          <w:divBdr>
            <w:top w:val="none" w:sz="0" w:space="0" w:color="auto"/>
            <w:left w:val="none" w:sz="0" w:space="0" w:color="auto"/>
            <w:bottom w:val="none" w:sz="0" w:space="0" w:color="auto"/>
            <w:right w:val="none" w:sz="0" w:space="0" w:color="auto"/>
          </w:divBdr>
          <w:divsChild>
            <w:div w:id="546525917">
              <w:marLeft w:val="0"/>
              <w:marRight w:val="0"/>
              <w:marTop w:val="0"/>
              <w:marBottom w:val="0"/>
              <w:divBdr>
                <w:top w:val="none" w:sz="0" w:space="0" w:color="auto"/>
                <w:left w:val="none" w:sz="0" w:space="0" w:color="auto"/>
                <w:bottom w:val="none" w:sz="0" w:space="0" w:color="auto"/>
                <w:right w:val="none" w:sz="0" w:space="0" w:color="auto"/>
              </w:divBdr>
            </w:div>
          </w:divsChild>
        </w:div>
        <w:div w:id="171452590">
          <w:marLeft w:val="0"/>
          <w:marRight w:val="0"/>
          <w:marTop w:val="0"/>
          <w:marBottom w:val="0"/>
          <w:divBdr>
            <w:top w:val="none" w:sz="0" w:space="0" w:color="auto"/>
            <w:left w:val="none" w:sz="0" w:space="0" w:color="auto"/>
            <w:bottom w:val="none" w:sz="0" w:space="0" w:color="auto"/>
            <w:right w:val="none" w:sz="0" w:space="0" w:color="auto"/>
          </w:divBdr>
          <w:divsChild>
            <w:div w:id="1788767440">
              <w:marLeft w:val="0"/>
              <w:marRight w:val="0"/>
              <w:marTop w:val="0"/>
              <w:marBottom w:val="0"/>
              <w:divBdr>
                <w:top w:val="none" w:sz="0" w:space="0" w:color="auto"/>
                <w:left w:val="none" w:sz="0" w:space="0" w:color="auto"/>
                <w:bottom w:val="none" w:sz="0" w:space="0" w:color="auto"/>
                <w:right w:val="none" w:sz="0" w:space="0" w:color="auto"/>
              </w:divBdr>
            </w:div>
          </w:divsChild>
        </w:div>
        <w:div w:id="180556323">
          <w:marLeft w:val="0"/>
          <w:marRight w:val="0"/>
          <w:marTop w:val="0"/>
          <w:marBottom w:val="0"/>
          <w:divBdr>
            <w:top w:val="none" w:sz="0" w:space="0" w:color="auto"/>
            <w:left w:val="none" w:sz="0" w:space="0" w:color="auto"/>
            <w:bottom w:val="none" w:sz="0" w:space="0" w:color="auto"/>
            <w:right w:val="none" w:sz="0" w:space="0" w:color="auto"/>
          </w:divBdr>
          <w:divsChild>
            <w:div w:id="1239900037">
              <w:marLeft w:val="0"/>
              <w:marRight w:val="0"/>
              <w:marTop w:val="0"/>
              <w:marBottom w:val="0"/>
              <w:divBdr>
                <w:top w:val="none" w:sz="0" w:space="0" w:color="auto"/>
                <w:left w:val="none" w:sz="0" w:space="0" w:color="auto"/>
                <w:bottom w:val="none" w:sz="0" w:space="0" w:color="auto"/>
                <w:right w:val="none" w:sz="0" w:space="0" w:color="auto"/>
              </w:divBdr>
            </w:div>
          </w:divsChild>
        </w:div>
        <w:div w:id="264073423">
          <w:marLeft w:val="0"/>
          <w:marRight w:val="0"/>
          <w:marTop w:val="0"/>
          <w:marBottom w:val="0"/>
          <w:divBdr>
            <w:top w:val="none" w:sz="0" w:space="0" w:color="auto"/>
            <w:left w:val="none" w:sz="0" w:space="0" w:color="auto"/>
            <w:bottom w:val="none" w:sz="0" w:space="0" w:color="auto"/>
            <w:right w:val="none" w:sz="0" w:space="0" w:color="auto"/>
          </w:divBdr>
          <w:divsChild>
            <w:div w:id="1113212323">
              <w:marLeft w:val="0"/>
              <w:marRight w:val="0"/>
              <w:marTop w:val="0"/>
              <w:marBottom w:val="0"/>
              <w:divBdr>
                <w:top w:val="none" w:sz="0" w:space="0" w:color="auto"/>
                <w:left w:val="none" w:sz="0" w:space="0" w:color="auto"/>
                <w:bottom w:val="none" w:sz="0" w:space="0" w:color="auto"/>
                <w:right w:val="none" w:sz="0" w:space="0" w:color="auto"/>
              </w:divBdr>
            </w:div>
          </w:divsChild>
        </w:div>
        <w:div w:id="291130093">
          <w:marLeft w:val="0"/>
          <w:marRight w:val="0"/>
          <w:marTop w:val="0"/>
          <w:marBottom w:val="0"/>
          <w:divBdr>
            <w:top w:val="none" w:sz="0" w:space="0" w:color="auto"/>
            <w:left w:val="none" w:sz="0" w:space="0" w:color="auto"/>
            <w:bottom w:val="none" w:sz="0" w:space="0" w:color="auto"/>
            <w:right w:val="none" w:sz="0" w:space="0" w:color="auto"/>
          </w:divBdr>
          <w:divsChild>
            <w:div w:id="1546328743">
              <w:marLeft w:val="0"/>
              <w:marRight w:val="0"/>
              <w:marTop w:val="0"/>
              <w:marBottom w:val="0"/>
              <w:divBdr>
                <w:top w:val="none" w:sz="0" w:space="0" w:color="auto"/>
                <w:left w:val="none" w:sz="0" w:space="0" w:color="auto"/>
                <w:bottom w:val="none" w:sz="0" w:space="0" w:color="auto"/>
                <w:right w:val="none" w:sz="0" w:space="0" w:color="auto"/>
              </w:divBdr>
            </w:div>
          </w:divsChild>
        </w:div>
        <w:div w:id="337268753">
          <w:marLeft w:val="0"/>
          <w:marRight w:val="0"/>
          <w:marTop w:val="0"/>
          <w:marBottom w:val="0"/>
          <w:divBdr>
            <w:top w:val="none" w:sz="0" w:space="0" w:color="auto"/>
            <w:left w:val="none" w:sz="0" w:space="0" w:color="auto"/>
            <w:bottom w:val="none" w:sz="0" w:space="0" w:color="auto"/>
            <w:right w:val="none" w:sz="0" w:space="0" w:color="auto"/>
          </w:divBdr>
          <w:divsChild>
            <w:div w:id="1268777407">
              <w:marLeft w:val="0"/>
              <w:marRight w:val="0"/>
              <w:marTop w:val="0"/>
              <w:marBottom w:val="0"/>
              <w:divBdr>
                <w:top w:val="none" w:sz="0" w:space="0" w:color="auto"/>
                <w:left w:val="none" w:sz="0" w:space="0" w:color="auto"/>
                <w:bottom w:val="none" w:sz="0" w:space="0" w:color="auto"/>
                <w:right w:val="none" w:sz="0" w:space="0" w:color="auto"/>
              </w:divBdr>
            </w:div>
          </w:divsChild>
        </w:div>
        <w:div w:id="355814781">
          <w:marLeft w:val="0"/>
          <w:marRight w:val="0"/>
          <w:marTop w:val="0"/>
          <w:marBottom w:val="0"/>
          <w:divBdr>
            <w:top w:val="none" w:sz="0" w:space="0" w:color="auto"/>
            <w:left w:val="none" w:sz="0" w:space="0" w:color="auto"/>
            <w:bottom w:val="none" w:sz="0" w:space="0" w:color="auto"/>
            <w:right w:val="none" w:sz="0" w:space="0" w:color="auto"/>
          </w:divBdr>
          <w:divsChild>
            <w:div w:id="1436438304">
              <w:marLeft w:val="0"/>
              <w:marRight w:val="0"/>
              <w:marTop w:val="0"/>
              <w:marBottom w:val="0"/>
              <w:divBdr>
                <w:top w:val="none" w:sz="0" w:space="0" w:color="auto"/>
                <w:left w:val="none" w:sz="0" w:space="0" w:color="auto"/>
                <w:bottom w:val="none" w:sz="0" w:space="0" w:color="auto"/>
                <w:right w:val="none" w:sz="0" w:space="0" w:color="auto"/>
              </w:divBdr>
            </w:div>
          </w:divsChild>
        </w:div>
        <w:div w:id="375202892">
          <w:marLeft w:val="0"/>
          <w:marRight w:val="0"/>
          <w:marTop w:val="0"/>
          <w:marBottom w:val="0"/>
          <w:divBdr>
            <w:top w:val="none" w:sz="0" w:space="0" w:color="auto"/>
            <w:left w:val="none" w:sz="0" w:space="0" w:color="auto"/>
            <w:bottom w:val="none" w:sz="0" w:space="0" w:color="auto"/>
            <w:right w:val="none" w:sz="0" w:space="0" w:color="auto"/>
          </w:divBdr>
          <w:divsChild>
            <w:div w:id="401679276">
              <w:marLeft w:val="0"/>
              <w:marRight w:val="0"/>
              <w:marTop w:val="0"/>
              <w:marBottom w:val="0"/>
              <w:divBdr>
                <w:top w:val="none" w:sz="0" w:space="0" w:color="auto"/>
                <w:left w:val="none" w:sz="0" w:space="0" w:color="auto"/>
                <w:bottom w:val="none" w:sz="0" w:space="0" w:color="auto"/>
                <w:right w:val="none" w:sz="0" w:space="0" w:color="auto"/>
              </w:divBdr>
            </w:div>
          </w:divsChild>
        </w:div>
        <w:div w:id="378558567">
          <w:marLeft w:val="0"/>
          <w:marRight w:val="0"/>
          <w:marTop w:val="0"/>
          <w:marBottom w:val="0"/>
          <w:divBdr>
            <w:top w:val="none" w:sz="0" w:space="0" w:color="auto"/>
            <w:left w:val="none" w:sz="0" w:space="0" w:color="auto"/>
            <w:bottom w:val="none" w:sz="0" w:space="0" w:color="auto"/>
            <w:right w:val="none" w:sz="0" w:space="0" w:color="auto"/>
          </w:divBdr>
          <w:divsChild>
            <w:div w:id="1698115177">
              <w:marLeft w:val="0"/>
              <w:marRight w:val="0"/>
              <w:marTop w:val="0"/>
              <w:marBottom w:val="0"/>
              <w:divBdr>
                <w:top w:val="none" w:sz="0" w:space="0" w:color="auto"/>
                <w:left w:val="none" w:sz="0" w:space="0" w:color="auto"/>
                <w:bottom w:val="none" w:sz="0" w:space="0" w:color="auto"/>
                <w:right w:val="none" w:sz="0" w:space="0" w:color="auto"/>
              </w:divBdr>
            </w:div>
          </w:divsChild>
        </w:div>
        <w:div w:id="387998980">
          <w:marLeft w:val="0"/>
          <w:marRight w:val="0"/>
          <w:marTop w:val="0"/>
          <w:marBottom w:val="0"/>
          <w:divBdr>
            <w:top w:val="none" w:sz="0" w:space="0" w:color="auto"/>
            <w:left w:val="none" w:sz="0" w:space="0" w:color="auto"/>
            <w:bottom w:val="none" w:sz="0" w:space="0" w:color="auto"/>
            <w:right w:val="none" w:sz="0" w:space="0" w:color="auto"/>
          </w:divBdr>
          <w:divsChild>
            <w:div w:id="204175292">
              <w:marLeft w:val="0"/>
              <w:marRight w:val="0"/>
              <w:marTop w:val="0"/>
              <w:marBottom w:val="0"/>
              <w:divBdr>
                <w:top w:val="none" w:sz="0" w:space="0" w:color="auto"/>
                <w:left w:val="none" w:sz="0" w:space="0" w:color="auto"/>
                <w:bottom w:val="none" w:sz="0" w:space="0" w:color="auto"/>
                <w:right w:val="none" w:sz="0" w:space="0" w:color="auto"/>
              </w:divBdr>
            </w:div>
          </w:divsChild>
        </w:div>
        <w:div w:id="397099129">
          <w:marLeft w:val="0"/>
          <w:marRight w:val="0"/>
          <w:marTop w:val="0"/>
          <w:marBottom w:val="0"/>
          <w:divBdr>
            <w:top w:val="none" w:sz="0" w:space="0" w:color="auto"/>
            <w:left w:val="none" w:sz="0" w:space="0" w:color="auto"/>
            <w:bottom w:val="none" w:sz="0" w:space="0" w:color="auto"/>
            <w:right w:val="none" w:sz="0" w:space="0" w:color="auto"/>
          </w:divBdr>
          <w:divsChild>
            <w:div w:id="1874151029">
              <w:marLeft w:val="0"/>
              <w:marRight w:val="0"/>
              <w:marTop w:val="0"/>
              <w:marBottom w:val="0"/>
              <w:divBdr>
                <w:top w:val="none" w:sz="0" w:space="0" w:color="auto"/>
                <w:left w:val="none" w:sz="0" w:space="0" w:color="auto"/>
                <w:bottom w:val="none" w:sz="0" w:space="0" w:color="auto"/>
                <w:right w:val="none" w:sz="0" w:space="0" w:color="auto"/>
              </w:divBdr>
            </w:div>
          </w:divsChild>
        </w:div>
        <w:div w:id="430978110">
          <w:marLeft w:val="0"/>
          <w:marRight w:val="0"/>
          <w:marTop w:val="0"/>
          <w:marBottom w:val="0"/>
          <w:divBdr>
            <w:top w:val="none" w:sz="0" w:space="0" w:color="auto"/>
            <w:left w:val="none" w:sz="0" w:space="0" w:color="auto"/>
            <w:bottom w:val="none" w:sz="0" w:space="0" w:color="auto"/>
            <w:right w:val="none" w:sz="0" w:space="0" w:color="auto"/>
          </w:divBdr>
          <w:divsChild>
            <w:div w:id="923302604">
              <w:marLeft w:val="0"/>
              <w:marRight w:val="0"/>
              <w:marTop w:val="0"/>
              <w:marBottom w:val="0"/>
              <w:divBdr>
                <w:top w:val="none" w:sz="0" w:space="0" w:color="auto"/>
                <w:left w:val="none" w:sz="0" w:space="0" w:color="auto"/>
                <w:bottom w:val="none" w:sz="0" w:space="0" w:color="auto"/>
                <w:right w:val="none" w:sz="0" w:space="0" w:color="auto"/>
              </w:divBdr>
            </w:div>
          </w:divsChild>
        </w:div>
        <w:div w:id="468209834">
          <w:marLeft w:val="0"/>
          <w:marRight w:val="0"/>
          <w:marTop w:val="0"/>
          <w:marBottom w:val="0"/>
          <w:divBdr>
            <w:top w:val="none" w:sz="0" w:space="0" w:color="auto"/>
            <w:left w:val="none" w:sz="0" w:space="0" w:color="auto"/>
            <w:bottom w:val="none" w:sz="0" w:space="0" w:color="auto"/>
            <w:right w:val="none" w:sz="0" w:space="0" w:color="auto"/>
          </w:divBdr>
          <w:divsChild>
            <w:div w:id="86003381">
              <w:marLeft w:val="0"/>
              <w:marRight w:val="0"/>
              <w:marTop w:val="0"/>
              <w:marBottom w:val="0"/>
              <w:divBdr>
                <w:top w:val="none" w:sz="0" w:space="0" w:color="auto"/>
                <w:left w:val="none" w:sz="0" w:space="0" w:color="auto"/>
                <w:bottom w:val="none" w:sz="0" w:space="0" w:color="auto"/>
                <w:right w:val="none" w:sz="0" w:space="0" w:color="auto"/>
              </w:divBdr>
            </w:div>
          </w:divsChild>
        </w:div>
        <w:div w:id="494952067">
          <w:marLeft w:val="0"/>
          <w:marRight w:val="0"/>
          <w:marTop w:val="0"/>
          <w:marBottom w:val="0"/>
          <w:divBdr>
            <w:top w:val="none" w:sz="0" w:space="0" w:color="auto"/>
            <w:left w:val="none" w:sz="0" w:space="0" w:color="auto"/>
            <w:bottom w:val="none" w:sz="0" w:space="0" w:color="auto"/>
            <w:right w:val="none" w:sz="0" w:space="0" w:color="auto"/>
          </w:divBdr>
          <w:divsChild>
            <w:div w:id="1705400333">
              <w:marLeft w:val="0"/>
              <w:marRight w:val="0"/>
              <w:marTop w:val="0"/>
              <w:marBottom w:val="0"/>
              <w:divBdr>
                <w:top w:val="none" w:sz="0" w:space="0" w:color="auto"/>
                <w:left w:val="none" w:sz="0" w:space="0" w:color="auto"/>
                <w:bottom w:val="none" w:sz="0" w:space="0" w:color="auto"/>
                <w:right w:val="none" w:sz="0" w:space="0" w:color="auto"/>
              </w:divBdr>
            </w:div>
          </w:divsChild>
        </w:div>
        <w:div w:id="544604665">
          <w:marLeft w:val="0"/>
          <w:marRight w:val="0"/>
          <w:marTop w:val="0"/>
          <w:marBottom w:val="0"/>
          <w:divBdr>
            <w:top w:val="none" w:sz="0" w:space="0" w:color="auto"/>
            <w:left w:val="none" w:sz="0" w:space="0" w:color="auto"/>
            <w:bottom w:val="none" w:sz="0" w:space="0" w:color="auto"/>
            <w:right w:val="none" w:sz="0" w:space="0" w:color="auto"/>
          </w:divBdr>
          <w:divsChild>
            <w:div w:id="715810484">
              <w:marLeft w:val="0"/>
              <w:marRight w:val="0"/>
              <w:marTop w:val="0"/>
              <w:marBottom w:val="0"/>
              <w:divBdr>
                <w:top w:val="none" w:sz="0" w:space="0" w:color="auto"/>
                <w:left w:val="none" w:sz="0" w:space="0" w:color="auto"/>
                <w:bottom w:val="none" w:sz="0" w:space="0" w:color="auto"/>
                <w:right w:val="none" w:sz="0" w:space="0" w:color="auto"/>
              </w:divBdr>
            </w:div>
          </w:divsChild>
        </w:div>
        <w:div w:id="550926960">
          <w:marLeft w:val="0"/>
          <w:marRight w:val="0"/>
          <w:marTop w:val="0"/>
          <w:marBottom w:val="0"/>
          <w:divBdr>
            <w:top w:val="none" w:sz="0" w:space="0" w:color="auto"/>
            <w:left w:val="none" w:sz="0" w:space="0" w:color="auto"/>
            <w:bottom w:val="none" w:sz="0" w:space="0" w:color="auto"/>
            <w:right w:val="none" w:sz="0" w:space="0" w:color="auto"/>
          </w:divBdr>
          <w:divsChild>
            <w:div w:id="204635522">
              <w:marLeft w:val="0"/>
              <w:marRight w:val="0"/>
              <w:marTop w:val="0"/>
              <w:marBottom w:val="0"/>
              <w:divBdr>
                <w:top w:val="none" w:sz="0" w:space="0" w:color="auto"/>
                <w:left w:val="none" w:sz="0" w:space="0" w:color="auto"/>
                <w:bottom w:val="none" w:sz="0" w:space="0" w:color="auto"/>
                <w:right w:val="none" w:sz="0" w:space="0" w:color="auto"/>
              </w:divBdr>
            </w:div>
          </w:divsChild>
        </w:div>
        <w:div w:id="555312079">
          <w:marLeft w:val="0"/>
          <w:marRight w:val="0"/>
          <w:marTop w:val="0"/>
          <w:marBottom w:val="0"/>
          <w:divBdr>
            <w:top w:val="none" w:sz="0" w:space="0" w:color="auto"/>
            <w:left w:val="none" w:sz="0" w:space="0" w:color="auto"/>
            <w:bottom w:val="none" w:sz="0" w:space="0" w:color="auto"/>
            <w:right w:val="none" w:sz="0" w:space="0" w:color="auto"/>
          </w:divBdr>
          <w:divsChild>
            <w:div w:id="1472285595">
              <w:marLeft w:val="0"/>
              <w:marRight w:val="0"/>
              <w:marTop w:val="0"/>
              <w:marBottom w:val="0"/>
              <w:divBdr>
                <w:top w:val="none" w:sz="0" w:space="0" w:color="auto"/>
                <w:left w:val="none" w:sz="0" w:space="0" w:color="auto"/>
                <w:bottom w:val="none" w:sz="0" w:space="0" w:color="auto"/>
                <w:right w:val="none" w:sz="0" w:space="0" w:color="auto"/>
              </w:divBdr>
            </w:div>
          </w:divsChild>
        </w:div>
        <w:div w:id="564754551">
          <w:marLeft w:val="0"/>
          <w:marRight w:val="0"/>
          <w:marTop w:val="0"/>
          <w:marBottom w:val="0"/>
          <w:divBdr>
            <w:top w:val="none" w:sz="0" w:space="0" w:color="auto"/>
            <w:left w:val="none" w:sz="0" w:space="0" w:color="auto"/>
            <w:bottom w:val="none" w:sz="0" w:space="0" w:color="auto"/>
            <w:right w:val="none" w:sz="0" w:space="0" w:color="auto"/>
          </w:divBdr>
          <w:divsChild>
            <w:div w:id="390351444">
              <w:marLeft w:val="0"/>
              <w:marRight w:val="0"/>
              <w:marTop w:val="0"/>
              <w:marBottom w:val="0"/>
              <w:divBdr>
                <w:top w:val="none" w:sz="0" w:space="0" w:color="auto"/>
                <w:left w:val="none" w:sz="0" w:space="0" w:color="auto"/>
                <w:bottom w:val="none" w:sz="0" w:space="0" w:color="auto"/>
                <w:right w:val="none" w:sz="0" w:space="0" w:color="auto"/>
              </w:divBdr>
            </w:div>
            <w:div w:id="877622221">
              <w:marLeft w:val="0"/>
              <w:marRight w:val="0"/>
              <w:marTop w:val="0"/>
              <w:marBottom w:val="0"/>
              <w:divBdr>
                <w:top w:val="none" w:sz="0" w:space="0" w:color="auto"/>
                <w:left w:val="none" w:sz="0" w:space="0" w:color="auto"/>
                <w:bottom w:val="none" w:sz="0" w:space="0" w:color="auto"/>
                <w:right w:val="none" w:sz="0" w:space="0" w:color="auto"/>
              </w:divBdr>
            </w:div>
          </w:divsChild>
        </w:div>
        <w:div w:id="589431793">
          <w:marLeft w:val="0"/>
          <w:marRight w:val="0"/>
          <w:marTop w:val="0"/>
          <w:marBottom w:val="0"/>
          <w:divBdr>
            <w:top w:val="none" w:sz="0" w:space="0" w:color="auto"/>
            <w:left w:val="none" w:sz="0" w:space="0" w:color="auto"/>
            <w:bottom w:val="none" w:sz="0" w:space="0" w:color="auto"/>
            <w:right w:val="none" w:sz="0" w:space="0" w:color="auto"/>
          </w:divBdr>
          <w:divsChild>
            <w:div w:id="1731878479">
              <w:marLeft w:val="0"/>
              <w:marRight w:val="0"/>
              <w:marTop w:val="0"/>
              <w:marBottom w:val="0"/>
              <w:divBdr>
                <w:top w:val="none" w:sz="0" w:space="0" w:color="auto"/>
                <w:left w:val="none" w:sz="0" w:space="0" w:color="auto"/>
                <w:bottom w:val="none" w:sz="0" w:space="0" w:color="auto"/>
                <w:right w:val="none" w:sz="0" w:space="0" w:color="auto"/>
              </w:divBdr>
            </w:div>
          </w:divsChild>
        </w:div>
        <w:div w:id="597175193">
          <w:marLeft w:val="0"/>
          <w:marRight w:val="0"/>
          <w:marTop w:val="0"/>
          <w:marBottom w:val="0"/>
          <w:divBdr>
            <w:top w:val="none" w:sz="0" w:space="0" w:color="auto"/>
            <w:left w:val="none" w:sz="0" w:space="0" w:color="auto"/>
            <w:bottom w:val="none" w:sz="0" w:space="0" w:color="auto"/>
            <w:right w:val="none" w:sz="0" w:space="0" w:color="auto"/>
          </w:divBdr>
          <w:divsChild>
            <w:div w:id="1654984065">
              <w:marLeft w:val="0"/>
              <w:marRight w:val="0"/>
              <w:marTop w:val="0"/>
              <w:marBottom w:val="0"/>
              <w:divBdr>
                <w:top w:val="none" w:sz="0" w:space="0" w:color="auto"/>
                <w:left w:val="none" w:sz="0" w:space="0" w:color="auto"/>
                <w:bottom w:val="none" w:sz="0" w:space="0" w:color="auto"/>
                <w:right w:val="none" w:sz="0" w:space="0" w:color="auto"/>
              </w:divBdr>
            </w:div>
          </w:divsChild>
        </w:div>
        <w:div w:id="618534623">
          <w:marLeft w:val="0"/>
          <w:marRight w:val="0"/>
          <w:marTop w:val="0"/>
          <w:marBottom w:val="0"/>
          <w:divBdr>
            <w:top w:val="none" w:sz="0" w:space="0" w:color="auto"/>
            <w:left w:val="none" w:sz="0" w:space="0" w:color="auto"/>
            <w:bottom w:val="none" w:sz="0" w:space="0" w:color="auto"/>
            <w:right w:val="none" w:sz="0" w:space="0" w:color="auto"/>
          </w:divBdr>
          <w:divsChild>
            <w:div w:id="532041144">
              <w:marLeft w:val="0"/>
              <w:marRight w:val="0"/>
              <w:marTop w:val="0"/>
              <w:marBottom w:val="0"/>
              <w:divBdr>
                <w:top w:val="none" w:sz="0" w:space="0" w:color="auto"/>
                <w:left w:val="none" w:sz="0" w:space="0" w:color="auto"/>
                <w:bottom w:val="none" w:sz="0" w:space="0" w:color="auto"/>
                <w:right w:val="none" w:sz="0" w:space="0" w:color="auto"/>
              </w:divBdr>
            </w:div>
          </w:divsChild>
        </w:div>
        <w:div w:id="621889019">
          <w:marLeft w:val="0"/>
          <w:marRight w:val="0"/>
          <w:marTop w:val="0"/>
          <w:marBottom w:val="0"/>
          <w:divBdr>
            <w:top w:val="none" w:sz="0" w:space="0" w:color="auto"/>
            <w:left w:val="none" w:sz="0" w:space="0" w:color="auto"/>
            <w:bottom w:val="none" w:sz="0" w:space="0" w:color="auto"/>
            <w:right w:val="none" w:sz="0" w:space="0" w:color="auto"/>
          </w:divBdr>
          <w:divsChild>
            <w:div w:id="480466691">
              <w:marLeft w:val="0"/>
              <w:marRight w:val="0"/>
              <w:marTop w:val="0"/>
              <w:marBottom w:val="0"/>
              <w:divBdr>
                <w:top w:val="none" w:sz="0" w:space="0" w:color="auto"/>
                <w:left w:val="none" w:sz="0" w:space="0" w:color="auto"/>
                <w:bottom w:val="none" w:sz="0" w:space="0" w:color="auto"/>
                <w:right w:val="none" w:sz="0" w:space="0" w:color="auto"/>
              </w:divBdr>
            </w:div>
          </w:divsChild>
        </w:div>
        <w:div w:id="676270921">
          <w:marLeft w:val="0"/>
          <w:marRight w:val="0"/>
          <w:marTop w:val="0"/>
          <w:marBottom w:val="0"/>
          <w:divBdr>
            <w:top w:val="none" w:sz="0" w:space="0" w:color="auto"/>
            <w:left w:val="none" w:sz="0" w:space="0" w:color="auto"/>
            <w:bottom w:val="none" w:sz="0" w:space="0" w:color="auto"/>
            <w:right w:val="none" w:sz="0" w:space="0" w:color="auto"/>
          </w:divBdr>
          <w:divsChild>
            <w:div w:id="436293769">
              <w:marLeft w:val="0"/>
              <w:marRight w:val="0"/>
              <w:marTop w:val="0"/>
              <w:marBottom w:val="0"/>
              <w:divBdr>
                <w:top w:val="none" w:sz="0" w:space="0" w:color="auto"/>
                <w:left w:val="none" w:sz="0" w:space="0" w:color="auto"/>
                <w:bottom w:val="none" w:sz="0" w:space="0" w:color="auto"/>
                <w:right w:val="none" w:sz="0" w:space="0" w:color="auto"/>
              </w:divBdr>
            </w:div>
          </w:divsChild>
        </w:div>
        <w:div w:id="695080680">
          <w:marLeft w:val="0"/>
          <w:marRight w:val="0"/>
          <w:marTop w:val="0"/>
          <w:marBottom w:val="0"/>
          <w:divBdr>
            <w:top w:val="none" w:sz="0" w:space="0" w:color="auto"/>
            <w:left w:val="none" w:sz="0" w:space="0" w:color="auto"/>
            <w:bottom w:val="none" w:sz="0" w:space="0" w:color="auto"/>
            <w:right w:val="none" w:sz="0" w:space="0" w:color="auto"/>
          </w:divBdr>
          <w:divsChild>
            <w:div w:id="1152716839">
              <w:marLeft w:val="0"/>
              <w:marRight w:val="0"/>
              <w:marTop w:val="0"/>
              <w:marBottom w:val="0"/>
              <w:divBdr>
                <w:top w:val="none" w:sz="0" w:space="0" w:color="auto"/>
                <w:left w:val="none" w:sz="0" w:space="0" w:color="auto"/>
                <w:bottom w:val="none" w:sz="0" w:space="0" w:color="auto"/>
                <w:right w:val="none" w:sz="0" w:space="0" w:color="auto"/>
              </w:divBdr>
            </w:div>
          </w:divsChild>
        </w:div>
        <w:div w:id="767893616">
          <w:marLeft w:val="0"/>
          <w:marRight w:val="0"/>
          <w:marTop w:val="0"/>
          <w:marBottom w:val="0"/>
          <w:divBdr>
            <w:top w:val="none" w:sz="0" w:space="0" w:color="auto"/>
            <w:left w:val="none" w:sz="0" w:space="0" w:color="auto"/>
            <w:bottom w:val="none" w:sz="0" w:space="0" w:color="auto"/>
            <w:right w:val="none" w:sz="0" w:space="0" w:color="auto"/>
          </w:divBdr>
          <w:divsChild>
            <w:div w:id="744643446">
              <w:marLeft w:val="0"/>
              <w:marRight w:val="0"/>
              <w:marTop w:val="0"/>
              <w:marBottom w:val="0"/>
              <w:divBdr>
                <w:top w:val="none" w:sz="0" w:space="0" w:color="auto"/>
                <w:left w:val="none" w:sz="0" w:space="0" w:color="auto"/>
                <w:bottom w:val="none" w:sz="0" w:space="0" w:color="auto"/>
                <w:right w:val="none" w:sz="0" w:space="0" w:color="auto"/>
              </w:divBdr>
            </w:div>
            <w:div w:id="1517302819">
              <w:marLeft w:val="0"/>
              <w:marRight w:val="0"/>
              <w:marTop w:val="0"/>
              <w:marBottom w:val="0"/>
              <w:divBdr>
                <w:top w:val="none" w:sz="0" w:space="0" w:color="auto"/>
                <w:left w:val="none" w:sz="0" w:space="0" w:color="auto"/>
                <w:bottom w:val="none" w:sz="0" w:space="0" w:color="auto"/>
                <w:right w:val="none" w:sz="0" w:space="0" w:color="auto"/>
              </w:divBdr>
            </w:div>
          </w:divsChild>
        </w:div>
        <w:div w:id="819466546">
          <w:marLeft w:val="0"/>
          <w:marRight w:val="0"/>
          <w:marTop w:val="0"/>
          <w:marBottom w:val="0"/>
          <w:divBdr>
            <w:top w:val="none" w:sz="0" w:space="0" w:color="auto"/>
            <w:left w:val="none" w:sz="0" w:space="0" w:color="auto"/>
            <w:bottom w:val="none" w:sz="0" w:space="0" w:color="auto"/>
            <w:right w:val="none" w:sz="0" w:space="0" w:color="auto"/>
          </w:divBdr>
          <w:divsChild>
            <w:div w:id="844590502">
              <w:marLeft w:val="0"/>
              <w:marRight w:val="0"/>
              <w:marTop w:val="0"/>
              <w:marBottom w:val="0"/>
              <w:divBdr>
                <w:top w:val="none" w:sz="0" w:space="0" w:color="auto"/>
                <w:left w:val="none" w:sz="0" w:space="0" w:color="auto"/>
                <w:bottom w:val="none" w:sz="0" w:space="0" w:color="auto"/>
                <w:right w:val="none" w:sz="0" w:space="0" w:color="auto"/>
              </w:divBdr>
            </w:div>
          </w:divsChild>
        </w:div>
        <w:div w:id="891428040">
          <w:marLeft w:val="0"/>
          <w:marRight w:val="0"/>
          <w:marTop w:val="0"/>
          <w:marBottom w:val="0"/>
          <w:divBdr>
            <w:top w:val="none" w:sz="0" w:space="0" w:color="auto"/>
            <w:left w:val="none" w:sz="0" w:space="0" w:color="auto"/>
            <w:bottom w:val="none" w:sz="0" w:space="0" w:color="auto"/>
            <w:right w:val="none" w:sz="0" w:space="0" w:color="auto"/>
          </w:divBdr>
          <w:divsChild>
            <w:div w:id="357124947">
              <w:marLeft w:val="0"/>
              <w:marRight w:val="0"/>
              <w:marTop w:val="0"/>
              <w:marBottom w:val="0"/>
              <w:divBdr>
                <w:top w:val="none" w:sz="0" w:space="0" w:color="auto"/>
                <w:left w:val="none" w:sz="0" w:space="0" w:color="auto"/>
                <w:bottom w:val="none" w:sz="0" w:space="0" w:color="auto"/>
                <w:right w:val="none" w:sz="0" w:space="0" w:color="auto"/>
              </w:divBdr>
            </w:div>
            <w:div w:id="1260525124">
              <w:marLeft w:val="0"/>
              <w:marRight w:val="0"/>
              <w:marTop w:val="0"/>
              <w:marBottom w:val="0"/>
              <w:divBdr>
                <w:top w:val="none" w:sz="0" w:space="0" w:color="auto"/>
                <w:left w:val="none" w:sz="0" w:space="0" w:color="auto"/>
                <w:bottom w:val="none" w:sz="0" w:space="0" w:color="auto"/>
                <w:right w:val="none" w:sz="0" w:space="0" w:color="auto"/>
              </w:divBdr>
            </w:div>
          </w:divsChild>
        </w:div>
        <w:div w:id="940527884">
          <w:marLeft w:val="0"/>
          <w:marRight w:val="0"/>
          <w:marTop w:val="0"/>
          <w:marBottom w:val="0"/>
          <w:divBdr>
            <w:top w:val="none" w:sz="0" w:space="0" w:color="auto"/>
            <w:left w:val="none" w:sz="0" w:space="0" w:color="auto"/>
            <w:bottom w:val="none" w:sz="0" w:space="0" w:color="auto"/>
            <w:right w:val="none" w:sz="0" w:space="0" w:color="auto"/>
          </w:divBdr>
          <w:divsChild>
            <w:div w:id="684088508">
              <w:marLeft w:val="0"/>
              <w:marRight w:val="0"/>
              <w:marTop w:val="0"/>
              <w:marBottom w:val="0"/>
              <w:divBdr>
                <w:top w:val="none" w:sz="0" w:space="0" w:color="auto"/>
                <w:left w:val="none" w:sz="0" w:space="0" w:color="auto"/>
                <w:bottom w:val="none" w:sz="0" w:space="0" w:color="auto"/>
                <w:right w:val="none" w:sz="0" w:space="0" w:color="auto"/>
              </w:divBdr>
            </w:div>
          </w:divsChild>
        </w:div>
        <w:div w:id="1020006164">
          <w:marLeft w:val="0"/>
          <w:marRight w:val="0"/>
          <w:marTop w:val="0"/>
          <w:marBottom w:val="0"/>
          <w:divBdr>
            <w:top w:val="none" w:sz="0" w:space="0" w:color="auto"/>
            <w:left w:val="none" w:sz="0" w:space="0" w:color="auto"/>
            <w:bottom w:val="none" w:sz="0" w:space="0" w:color="auto"/>
            <w:right w:val="none" w:sz="0" w:space="0" w:color="auto"/>
          </w:divBdr>
          <w:divsChild>
            <w:div w:id="868417941">
              <w:marLeft w:val="0"/>
              <w:marRight w:val="0"/>
              <w:marTop w:val="0"/>
              <w:marBottom w:val="0"/>
              <w:divBdr>
                <w:top w:val="none" w:sz="0" w:space="0" w:color="auto"/>
                <w:left w:val="none" w:sz="0" w:space="0" w:color="auto"/>
                <w:bottom w:val="none" w:sz="0" w:space="0" w:color="auto"/>
                <w:right w:val="none" w:sz="0" w:space="0" w:color="auto"/>
              </w:divBdr>
            </w:div>
          </w:divsChild>
        </w:div>
        <w:div w:id="1032000819">
          <w:marLeft w:val="0"/>
          <w:marRight w:val="0"/>
          <w:marTop w:val="0"/>
          <w:marBottom w:val="0"/>
          <w:divBdr>
            <w:top w:val="none" w:sz="0" w:space="0" w:color="auto"/>
            <w:left w:val="none" w:sz="0" w:space="0" w:color="auto"/>
            <w:bottom w:val="none" w:sz="0" w:space="0" w:color="auto"/>
            <w:right w:val="none" w:sz="0" w:space="0" w:color="auto"/>
          </w:divBdr>
          <w:divsChild>
            <w:div w:id="719478575">
              <w:marLeft w:val="0"/>
              <w:marRight w:val="0"/>
              <w:marTop w:val="0"/>
              <w:marBottom w:val="0"/>
              <w:divBdr>
                <w:top w:val="none" w:sz="0" w:space="0" w:color="auto"/>
                <w:left w:val="none" w:sz="0" w:space="0" w:color="auto"/>
                <w:bottom w:val="none" w:sz="0" w:space="0" w:color="auto"/>
                <w:right w:val="none" w:sz="0" w:space="0" w:color="auto"/>
              </w:divBdr>
            </w:div>
          </w:divsChild>
        </w:div>
        <w:div w:id="1045331286">
          <w:marLeft w:val="0"/>
          <w:marRight w:val="0"/>
          <w:marTop w:val="0"/>
          <w:marBottom w:val="0"/>
          <w:divBdr>
            <w:top w:val="none" w:sz="0" w:space="0" w:color="auto"/>
            <w:left w:val="none" w:sz="0" w:space="0" w:color="auto"/>
            <w:bottom w:val="none" w:sz="0" w:space="0" w:color="auto"/>
            <w:right w:val="none" w:sz="0" w:space="0" w:color="auto"/>
          </w:divBdr>
          <w:divsChild>
            <w:div w:id="1911580484">
              <w:marLeft w:val="0"/>
              <w:marRight w:val="0"/>
              <w:marTop w:val="0"/>
              <w:marBottom w:val="0"/>
              <w:divBdr>
                <w:top w:val="none" w:sz="0" w:space="0" w:color="auto"/>
                <w:left w:val="none" w:sz="0" w:space="0" w:color="auto"/>
                <w:bottom w:val="none" w:sz="0" w:space="0" w:color="auto"/>
                <w:right w:val="none" w:sz="0" w:space="0" w:color="auto"/>
              </w:divBdr>
            </w:div>
          </w:divsChild>
        </w:div>
        <w:div w:id="1069575365">
          <w:marLeft w:val="0"/>
          <w:marRight w:val="0"/>
          <w:marTop w:val="0"/>
          <w:marBottom w:val="0"/>
          <w:divBdr>
            <w:top w:val="none" w:sz="0" w:space="0" w:color="auto"/>
            <w:left w:val="none" w:sz="0" w:space="0" w:color="auto"/>
            <w:bottom w:val="none" w:sz="0" w:space="0" w:color="auto"/>
            <w:right w:val="none" w:sz="0" w:space="0" w:color="auto"/>
          </w:divBdr>
          <w:divsChild>
            <w:div w:id="2009743399">
              <w:marLeft w:val="0"/>
              <w:marRight w:val="0"/>
              <w:marTop w:val="0"/>
              <w:marBottom w:val="0"/>
              <w:divBdr>
                <w:top w:val="none" w:sz="0" w:space="0" w:color="auto"/>
                <w:left w:val="none" w:sz="0" w:space="0" w:color="auto"/>
                <w:bottom w:val="none" w:sz="0" w:space="0" w:color="auto"/>
                <w:right w:val="none" w:sz="0" w:space="0" w:color="auto"/>
              </w:divBdr>
            </w:div>
          </w:divsChild>
        </w:div>
        <w:div w:id="1096680894">
          <w:marLeft w:val="0"/>
          <w:marRight w:val="0"/>
          <w:marTop w:val="0"/>
          <w:marBottom w:val="0"/>
          <w:divBdr>
            <w:top w:val="none" w:sz="0" w:space="0" w:color="auto"/>
            <w:left w:val="none" w:sz="0" w:space="0" w:color="auto"/>
            <w:bottom w:val="none" w:sz="0" w:space="0" w:color="auto"/>
            <w:right w:val="none" w:sz="0" w:space="0" w:color="auto"/>
          </w:divBdr>
          <w:divsChild>
            <w:div w:id="1654487921">
              <w:marLeft w:val="0"/>
              <w:marRight w:val="0"/>
              <w:marTop w:val="0"/>
              <w:marBottom w:val="0"/>
              <w:divBdr>
                <w:top w:val="none" w:sz="0" w:space="0" w:color="auto"/>
                <w:left w:val="none" w:sz="0" w:space="0" w:color="auto"/>
                <w:bottom w:val="none" w:sz="0" w:space="0" w:color="auto"/>
                <w:right w:val="none" w:sz="0" w:space="0" w:color="auto"/>
              </w:divBdr>
            </w:div>
            <w:div w:id="1997682374">
              <w:marLeft w:val="0"/>
              <w:marRight w:val="0"/>
              <w:marTop w:val="0"/>
              <w:marBottom w:val="0"/>
              <w:divBdr>
                <w:top w:val="none" w:sz="0" w:space="0" w:color="auto"/>
                <w:left w:val="none" w:sz="0" w:space="0" w:color="auto"/>
                <w:bottom w:val="none" w:sz="0" w:space="0" w:color="auto"/>
                <w:right w:val="none" w:sz="0" w:space="0" w:color="auto"/>
              </w:divBdr>
            </w:div>
          </w:divsChild>
        </w:div>
        <w:div w:id="1117482609">
          <w:marLeft w:val="0"/>
          <w:marRight w:val="0"/>
          <w:marTop w:val="0"/>
          <w:marBottom w:val="0"/>
          <w:divBdr>
            <w:top w:val="none" w:sz="0" w:space="0" w:color="auto"/>
            <w:left w:val="none" w:sz="0" w:space="0" w:color="auto"/>
            <w:bottom w:val="none" w:sz="0" w:space="0" w:color="auto"/>
            <w:right w:val="none" w:sz="0" w:space="0" w:color="auto"/>
          </w:divBdr>
          <w:divsChild>
            <w:div w:id="1153984968">
              <w:marLeft w:val="0"/>
              <w:marRight w:val="0"/>
              <w:marTop w:val="0"/>
              <w:marBottom w:val="0"/>
              <w:divBdr>
                <w:top w:val="none" w:sz="0" w:space="0" w:color="auto"/>
                <w:left w:val="none" w:sz="0" w:space="0" w:color="auto"/>
                <w:bottom w:val="none" w:sz="0" w:space="0" w:color="auto"/>
                <w:right w:val="none" w:sz="0" w:space="0" w:color="auto"/>
              </w:divBdr>
            </w:div>
          </w:divsChild>
        </w:div>
        <w:div w:id="1153446564">
          <w:marLeft w:val="0"/>
          <w:marRight w:val="0"/>
          <w:marTop w:val="0"/>
          <w:marBottom w:val="0"/>
          <w:divBdr>
            <w:top w:val="none" w:sz="0" w:space="0" w:color="auto"/>
            <w:left w:val="none" w:sz="0" w:space="0" w:color="auto"/>
            <w:bottom w:val="none" w:sz="0" w:space="0" w:color="auto"/>
            <w:right w:val="none" w:sz="0" w:space="0" w:color="auto"/>
          </w:divBdr>
          <w:divsChild>
            <w:div w:id="306931922">
              <w:marLeft w:val="0"/>
              <w:marRight w:val="0"/>
              <w:marTop w:val="0"/>
              <w:marBottom w:val="0"/>
              <w:divBdr>
                <w:top w:val="none" w:sz="0" w:space="0" w:color="auto"/>
                <w:left w:val="none" w:sz="0" w:space="0" w:color="auto"/>
                <w:bottom w:val="none" w:sz="0" w:space="0" w:color="auto"/>
                <w:right w:val="none" w:sz="0" w:space="0" w:color="auto"/>
              </w:divBdr>
            </w:div>
            <w:div w:id="1512060326">
              <w:marLeft w:val="0"/>
              <w:marRight w:val="0"/>
              <w:marTop w:val="0"/>
              <w:marBottom w:val="0"/>
              <w:divBdr>
                <w:top w:val="none" w:sz="0" w:space="0" w:color="auto"/>
                <w:left w:val="none" w:sz="0" w:space="0" w:color="auto"/>
                <w:bottom w:val="none" w:sz="0" w:space="0" w:color="auto"/>
                <w:right w:val="none" w:sz="0" w:space="0" w:color="auto"/>
              </w:divBdr>
            </w:div>
          </w:divsChild>
        </w:div>
        <w:div w:id="1212032717">
          <w:marLeft w:val="0"/>
          <w:marRight w:val="0"/>
          <w:marTop w:val="0"/>
          <w:marBottom w:val="0"/>
          <w:divBdr>
            <w:top w:val="none" w:sz="0" w:space="0" w:color="auto"/>
            <w:left w:val="none" w:sz="0" w:space="0" w:color="auto"/>
            <w:bottom w:val="none" w:sz="0" w:space="0" w:color="auto"/>
            <w:right w:val="none" w:sz="0" w:space="0" w:color="auto"/>
          </w:divBdr>
          <w:divsChild>
            <w:div w:id="246960235">
              <w:marLeft w:val="0"/>
              <w:marRight w:val="0"/>
              <w:marTop w:val="0"/>
              <w:marBottom w:val="0"/>
              <w:divBdr>
                <w:top w:val="none" w:sz="0" w:space="0" w:color="auto"/>
                <w:left w:val="none" w:sz="0" w:space="0" w:color="auto"/>
                <w:bottom w:val="none" w:sz="0" w:space="0" w:color="auto"/>
                <w:right w:val="none" w:sz="0" w:space="0" w:color="auto"/>
              </w:divBdr>
            </w:div>
          </w:divsChild>
        </w:div>
        <w:div w:id="1225750601">
          <w:marLeft w:val="0"/>
          <w:marRight w:val="0"/>
          <w:marTop w:val="0"/>
          <w:marBottom w:val="0"/>
          <w:divBdr>
            <w:top w:val="none" w:sz="0" w:space="0" w:color="auto"/>
            <w:left w:val="none" w:sz="0" w:space="0" w:color="auto"/>
            <w:bottom w:val="none" w:sz="0" w:space="0" w:color="auto"/>
            <w:right w:val="none" w:sz="0" w:space="0" w:color="auto"/>
          </w:divBdr>
          <w:divsChild>
            <w:div w:id="438183913">
              <w:marLeft w:val="0"/>
              <w:marRight w:val="0"/>
              <w:marTop w:val="0"/>
              <w:marBottom w:val="0"/>
              <w:divBdr>
                <w:top w:val="none" w:sz="0" w:space="0" w:color="auto"/>
                <w:left w:val="none" w:sz="0" w:space="0" w:color="auto"/>
                <w:bottom w:val="none" w:sz="0" w:space="0" w:color="auto"/>
                <w:right w:val="none" w:sz="0" w:space="0" w:color="auto"/>
              </w:divBdr>
            </w:div>
            <w:div w:id="531453830">
              <w:marLeft w:val="0"/>
              <w:marRight w:val="0"/>
              <w:marTop w:val="0"/>
              <w:marBottom w:val="0"/>
              <w:divBdr>
                <w:top w:val="none" w:sz="0" w:space="0" w:color="auto"/>
                <w:left w:val="none" w:sz="0" w:space="0" w:color="auto"/>
                <w:bottom w:val="none" w:sz="0" w:space="0" w:color="auto"/>
                <w:right w:val="none" w:sz="0" w:space="0" w:color="auto"/>
              </w:divBdr>
            </w:div>
            <w:div w:id="1917324144">
              <w:marLeft w:val="0"/>
              <w:marRight w:val="0"/>
              <w:marTop w:val="0"/>
              <w:marBottom w:val="0"/>
              <w:divBdr>
                <w:top w:val="none" w:sz="0" w:space="0" w:color="auto"/>
                <w:left w:val="none" w:sz="0" w:space="0" w:color="auto"/>
                <w:bottom w:val="none" w:sz="0" w:space="0" w:color="auto"/>
                <w:right w:val="none" w:sz="0" w:space="0" w:color="auto"/>
              </w:divBdr>
            </w:div>
          </w:divsChild>
        </w:div>
        <w:div w:id="1230968714">
          <w:marLeft w:val="0"/>
          <w:marRight w:val="0"/>
          <w:marTop w:val="0"/>
          <w:marBottom w:val="0"/>
          <w:divBdr>
            <w:top w:val="none" w:sz="0" w:space="0" w:color="auto"/>
            <w:left w:val="none" w:sz="0" w:space="0" w:color="auto"/>
            <w:bottom w:val="none" w:sz="0" w:space="0" w:color="auto"/>
            <w:right w:val="none" w:sz="0" w:space="0" w:color="auto"/>
          </w:divBdr>
          <w:divsChild>
            <w:div w:id="785659139">
              <w:marLeft w:val="0"/>
              <w:marRight w:val="0"/>
              <w:marTop w:val="0"/>
              <w:marBottom w:val="0"/>
              <w:divBdr>
                <w:top w:val="none" w:sz="0" w:space="0" w:color="auto"/>
                <w:left w:val="none" w:sz="0" w:space="0" w:color="auto"/>
                <w:bottom w:val="none" w:sz="0" w:space="0" w:color="auto"/>
                <w:right w:val="none" w:sz="0" w:space="0" w:color="auto"/>
              </w:divBdr>
            </w:div>
            <w:div w:id="1792895825">
              <w:marLeft w:val="0"/>
              <w:marRight w:val="0"/>
              <w:marTop w:val="0"/>
              <w:marBottom w:val="0"/>
              <w:divBdr>
                <w:top w:val="none" w:sz="0" w:space="0" w:color="auto"/>
                <w:left w:val="none" w:sz="0" w:space="0" w:color="auto"/>
                <w:bottom w:val="none" w:sz="0" w:space="0" w:color="auto"/>
                <w:right w:val="none" w:sz="0" w:space="0" w:color="auto"/>
              </w:divBdr>
            </w:div>
          </w:divsChild>
        </w:div>
        <w:div w:id="1262373050">
          <w:marLeft w:val="0"/>
          <w:marRight w:val="0"/>
          <w:marTop w:val="0"/>
          <w:marBottom w:val="0"/>
          <w:divBdr>
            <w:top w:val="none" w:sz="0" w:space="0" w:color="auto"/>
            <w:left w:val="none" w:sz="0" w:space="0" w:color="auto"/>
            <w:bottom w:val="none" w:sz="0" w:space="0" w:color="auto"/>
            <w:right w:val="none" w:sz="0" w:space="0" w:color="auto"/>
          </w:divBdr>
          <w:divsChild>
            <w:div w:id="1516462299">
              <w:marLeft w:val="0"/>
              <w:marRight w:val="0"/>
              <w:marTop w:val="0"/>
              <w:marBottom w:val="0"/>
              <w:divBdr>
                <w:top w:val="none" w:sz="0" w:space="0" w:color="auto"/>
                <w:left w:val="none" w:sz="0" w:space="0" w:color="auto"/>
                <w:bottom w:val="none" w:sz="0" w:space="0" w:color="auto"/>
                <w:right w:val="none" w:sz="0" w:space="0" w:color="auto"/>
              </w:divBdr>
            </w:div>
            <w:div w:id="1872457041">
              <w:marLeft w:val="0"/>
              <w:marRight w:val="0"/>
              <w:marTop w:val="0"/>
              <w:marBottom w:val="0"/>
              <w:divBdr>
                <w:top w:val="none" w:sz="0" w:space="0" w:color="auto"/>
                <w:left w:val="none" w:sz="0" w:space="0" w:color="auto"/>
                <w:bottom w:val="none" w:sz="0" w:space="0" w:color="auto"/>
                <w:right w:val="none" w:sz="0" w:space="0" w:color="auto"/>
              </w:divBdr>
            </w:div>
          </w:divsChild>
        </w:div>
        <w:div w:id="1272972890">
          <w:marLeft w:val="0"/>
          <w:marRight w:val="0"/>
          <w:marTop w:val="0"/>
          <w:marBottom w:val="0"/>
          <w:divBdr>
            <w:top w:val="none" w:sz="0" w:space="0" w:color="auto"/>
            <w:left w:val="none" w:sz="0" w:space="0" w:color="auto"/>
            <w:bottom w:val="none" w:sz="0" w:space="0" w:color="auto"/>
            <w:right w:val="none" w:sz="0" w:space="0" w:color="auto"/>
          </w:divBdr>
          <w:divsChild>
            <w:div w:id="30081840">
              <w:marLeft w:val="0"/>
              <w:marRight w:val="0"/>
              <w:marTop w:val="0"/>
              <w:marBottom w:val="0"/>
              <w:divBdr>
                <w:top w:val="none" w:sz="0" w:space="0" w:color="auto"/>
                <w:left w:val="none" w:sz="0" w:space="0" w:color="auto"/>
                <w:bottom w:val="none" w:sz="0" w:space="0" w:color="auto"/>
                <w:right w:val="none" w:sz="0" w:space="0" w:color="auto"/>
              </w:divBdr>
            </w:div>
          </w:divsChild>
        </w:div>
        <w:div w:id="1295407204">
          <w:marLeft w:val="0"/>
          <w:marRight w:val="0"/>
          <w:marTop w:val="0"/>
          <w:marBottom w:val="0"/>
          <w:divBdr>
            <w:top w:val="none" w:sz="0" w:space="0" w:color="auto"/>
            <w:left w:val="none" w:sz="0" w:space="0" w:color="auto"/>
            <w:bottom w:val="none" w:sz="0" w:space="0" w:color="auto"/>
            <w:right w:val="none" w:sz="0" w:space="0" w:color="auto"/>
          </w:divBdr>
          <w:divsChild>
            <w:div w:id="2078088630">
              <w:marLeft w:val="0"/>
              <w:marRight w:val="0"/>
              <w:marTop w:val="0"/>
              <w:marBottom w:val="0"/>
              <w:divBdr>
                <w:top w:val="none" w:sz="0" w:space="0" w:color="auto"/>
                <w:left w:val="none" w:sz="0" w:space="0" w:color="auto"/>
                <w:bottom w:val="none" w:sz="0" w:space="0" w:color="auto"/>
                <w:right w:val="none" w:sz="0" w:space="0" w:color="auto"/>
              </w:divBdr>
            </w:div>
          </w:divsChild>
        </w:div>
        <w:div w:id="1332683399">
          <w:marLeft w:val="0"/>
          <w:marRight w:val="0"/>
          <w:marTop w:val="0"/>
          <w:marBottom w:val="0"/>
          <w:divBdr>
            <w:top w:val="none" w:sz="0" w:space="0" w:color="auto"/>
            <w:left w:val="none" w:sz="0" w:space="0" w:color="auto"/>
            <w:bottom w:val="none" w:sz="0" w:space="0" w:color="auto"/>
            <w:right w:val="none" w:sz="0" w:space="0" w:color="auto"/>
          </w:divBdr>
          <w:divsChild>
            <w:div w:id="1668629354">
              <w:marLeft w:val="0"/>
              <w:marRight w:val="0"/>
              <w:marTop w:val="0"/>
              <w:marBottom w:val="0"/>
              <w:divBdr>
                <w:top w:val="none" w:sz="0" w:space="0" w:color="auto"/>
                <w:left w:val="none" w:sz="0" w:space="0" w:color="auto"/>
                <w:bottom w:val="none" w:sz="0" w:space="0" w:color="auto"/>
                <w:right w:val="none" w:sz="0" w:space="0" w:color="auto"/>
              </w:divBdr>
            </w:div>
          </w:divsChild>
        </w:div>
        <w:div w:id="1332684572">
          <w:marLeft w:val="0"/>
          <w:marRight w:val="0"/>
          <w:marTop w:val="0"/>
          <w:marBottom w:val="0"/>
          <w:divBdr>
            <w:top w:val="none" w:sz="0" w:space="0" w:color="auto"/>
            <w:left w:val="none" w:sz="0" w:space="0" w:color="auto"/>
            <w:bottom w:val="none" w:sz="0" w:space="0" w:color="auto"/>
            <w:right w:val="none" w:sz="0" w:space="0" w:color="auto"/>
          </w:divBdr>
          <w:divsChild>
            <w:div w:id="105973200">
              <w:marLeft w:val="0"/>
              <w:marRight w:val="0"/>
              <w:marTop w:val="0"/>
              <w:marBottom w:val="0"/>
              <w:divBdr>
                <w:top w:val="none" w:sz="0" w:space="0" w:color="auto"/>
                <w:left w:val="none" w:sz="0" w:space="0" w:color="auto"/>
                <w:bottom w:val="none" w:sz="0" w:space="0" w:color="auto"/>
                <w:right w:val="none" w:sz="0" w:space="0" w:color="auto"/>
              </w:divBdr>
            </w:div>
            <w:div w:id="124084770">
              <w:marLeft w:val="0"/>
              <w:marRight w:val="0"/>
              <w:marTop w:val="0"/>
              <w:marBottom w:val="0"/>
              <w:divBdr>
                <w:top w:val="none" w:sz="0" w:space="0" w:color="auto"/>
                <w:left w:val="none" w:sz="0" w:space="0" w:color="auto"/>
                <w:bottom w:val="none" w:sz="0" w:space="0" w:color="auto"/>
                <w:right w:val="none" w:sz="0" w:space="0" w:color="auto"/>
              </w:divBdr>
            </w:div>
          </w:divsChild>
        </w:div>
        <w:div w:id="1368674509">
          <w:marLeft w:val="0"/>
          <w:marRight w:val="0"/>
          <w:marTop w:val="0"/>
          <w:marBottom w:val="0"/>
          <w:divBdr>
            <w:top w:val="none" w:sz="0" w:space="0" w:color="auto"/>
            <w:left w:val="none" w:sz="0" w:space="0" w:color="auto"/>
            <w:bottom w:val="none" w:sz="0" w:space="0" w:color="auto"/>
            <w:right w:val="none" w:sz="0" w:space="0" w:color="auto"/>
          </w:divBdr>
          <w:divsChild>
            <w:div w:id="373309793">
              <w:marLeft w:val="0"/>
              <w:marRight w:val="0"/>
              <w:marTop w:val="0"/>
              <w:marBottom w:val="0"/>
              <w:divBdr>
                <w:top w:val="none" w:sz="0" w:space="0" w:color="auto"/>
                <w:left w:val="none" w:sz="0" w:space="0" w:color="auto"/>
                <w:bottom w:val="none" w:sz="0" w:space="0" w:color="auto"/>
                <w:right w:val="none" w:sz="0" w:space="0" w:color="auto"/>
              </w:divBdr>
            </w:div>
          </w:divsChild>
        </w:div>
        <w:div w:id="1394696434">
          <w:marLeft w:val="0"/>
          <w:marRight w:val="0"/>
          <w:marTop w:val="0"/>
          <w:marBottom w:val="0"/>
          <w:divBdr>
            <w:top w:val="none" w:sz="0" w:space="0" w:color="auto"/>
            <w:left w:val="none" w:sz="0" w:space="0" w:color="auto"/>
            <w:bottom w:val="none" w:sz="0" w:space="0" w:color="auto"/>
            <w:right w:val="none" w:sz="0" w:space="0" w:color="auto"/>
          </w:divBdr>
          <w:divsChild>
            <w:div w:id="2012364907">
              <w:marLeft w:val="0"/>
              <w:marRight w:val="0"/>
              <w:marTop w:val="0"/>
              <w:marBottom w:val="0"/>
              <w:divBdr>
                <w:top w:val="none" w:sz="0" w:space="0" w:color="auto"/>
                <w:left w:val="none" w:sz="0" w:space="0" w:color="auto"/>
                <w:bottom w:val="none" w:sz="0" w:space="0" w:color="auto"/>
                <w:right w:val="none" w:sz="0" w:space="0" w:color="auto"/>
              </w:divBdr>
            </w:div>
          </w:divsChild>
        </w:div>
        <w:div w:id="1417677575">
          <w:marLeft w:val="0"/>
          <w:marRight w:val="0"/>
          <w:marTop w:val="0"/>
          <w:marBottom w:val="0"/>
          <w:divBdr>
            <w:top w:val="none" w:sz="0" w:space="0" w:color="auto"/>
            <w:left w:val="none" w:sz="0" w:space="0" w:color="auto"/>
            <w:bottom w:val="none" w:sz="0" w:space="0" w:color="auto"/>
            <w:right w:val="none" w:sz="0" w:space="0" w:color="auto"/>
          </w:divBdr>
          <w:divsChild>
            <w:div w:id="1336614136">
              <w:marLeft w:val="0"/>
              <w:marRight w:val="0"/>
              <w:marTop w:val="0"/>
              <w:marBottom w:val="0"/>
              <w:divBdr>
                <w:top w:val="none" w:sz="0" w:space="0" w:color="auto"/>
                <w:left w:val="none" w:sz="0" w:space="0" w:color="auto"/>
                <w:bottom w:val="none" w:sz="0" w:space="0" w:color="auto"/>
                <w:right w:val="none" w:sz="0" w:space="0" w:color="auto"/>
              </w:divBdr>
            </w:div>
          </w:divsChild>
        </w:div>
        <w:div w:id="1473131782">
          <w:marLeft w:val="0"/>
          <w:marRight w:val="0"/>
          <w:marTop w:val="0"/>
          <w:marBottom w:val="0"/>
          <w:divBdr>
            <w:top w:val="none" w:sz="0" w:space="0" w:color="auto"/>
            <w:left w:val="none" w:sz="0" w:space="0" w:color="auto"/>
            <w:bottom w:val="none" w:sz="0" w:space="0" w:color="auto"/>
            <w:right w:val="none" w:sz="0" w:space="0" w:color="auto"/>
          </w:divBdr>
          <w:divsChild>
            <w:div w:id="1062485195">
              <w:marLeft w:val="0"/>
              <w:marRight w:val="0"/>
              <w:marTop w:val="0"/>
              <w:marBottom w:val="0"/>
              <w:divBdr>
                <w:top w:val="none" w:sz="0" w:space="0" w:color="auto"/>
                <w:left w:val="none" w:sz="0" w:space="0" w:color="auto"/>
                <w:bottom w:val="none" w:sz="0" w:space="0" w:color="auto"/>
                <w:right w:val="none" w:sz="0" w:space="0" w:color="auto"/>
              </w:divBdr>
            </w:div>
          </w:divsChild>
        </w:div>
        <w:div w:id="1570454448">
          <w:marLeft w:val="0"/>
          <w:marRight w:val="0"/>
          <w:marTop w:val="0"/>
          <w:marBottom w:val="0"/>
          <w:divBdr>
            <w:top w:val="none" w:sz="0" w:space="0" w:color="auto"/>
            <w:left w:val="none" w:sz="0" w:space="0" w:color="auto"/>
            <w:bottom w:val="none" w:sz="0" w:space="0" w:color="auto"/>
            <w:right w:val="none" w:sz="0" w:space="0" w:color="auto"/>
          </w:divBdr>
          <w:divsChild>
            <w:div w:id="1981689651">
              <w:marLeft w:val="0"/>
              <w:marRight w:val="0"/>
              <w:marTop w:val="0"/>
              <w:marBottom w:val="0"/>
              <w:divBdr>
                <w:top w:val="none" w:sz="0" w:space="0" w:color="auto"/>
                <w:left w:val="none" w:sz="0" w:space="0" w:color="auto"/>
                <w:bottom w:val="none" w:sz="0" w:space="0" w:color="auto"/>
                <w:right w:val="none" w:sz="0" w:space="0" w:color="auto"/>
              </w:divBdr>
            </w:div>
          </w:divsChild>
        </w:div>
        <w:div w:id="1575702042">
          <w:marLeft w:val="0"/>
          <w:marRight w:val="0"/>
          <w:marTop w:val="0"/>
          <w:marBottom w:val="0"/>
          <w:divBdr>
            <w:top w:val="none" w:sz="0" w:space="0" w:color="auto"/>
            <w:left w:val="none" w:sz="0" w:space="0" w:color="auto"/>
            <w:bottom w:val="none" w:sz="0" w:space="0" w:color="auto"/>
            <w:right w:val="none" w:sz="0" w:space="0" w:color="auto"/>
          </w:divBdr>
          <w:divsChild>
            <w:div w:id="261383498">
              <w:marLeft w:val="0"/>
              <w:marRight w:val="0"/>
              <w:marTop w:val="0"/>
              <w:marBottom w:val="0"/>
              <w:divBdr>
                <w:top w:val="none" w:sz="0" w:space="0" w:color="auto"/>
                <w:left w:val="none" w:sz="0" w:space="0" w:color="auto"/>
                <w:bottom w:val="none" w:sz="0" w:space="0" w:color="auto"/>
                <w:right w:val="none" w:sz="0" w:space="0" w:color="auto"/>
              </w:divBdr>
            </w:div>
          </w:divsChild>
        </w:div>
        <w:div w:id="1635283695">
          <w:marLeft w:val="0"/>
          <w:marRight w:val="0"/>
          <w:marTop w:val="0"/>
          <w:marBottom w:val="0"/>
          <w:divBdr>
            <w:top w:val="none" w:sz="0" w:space="0" w:color="auto"/>
            <w:left w:val="none" w:sz="0" w:space="0" w:color="auto"/>
            <w:bottom w:val="none" w:sz="0" w:space="0" w:color="auto"/>
            <w:right w:val="none" w:sz="0" w:space="0" w:color="auto"/>
          </w:divBdr>
          <w:divsChild>
            <w:div w:id="1588616995">
              <w:marLeft w:val="0"/>
              <w:marRight w:val="0"/>
              <w:marTop w:val="0"/>
              <w:marBottom w:val="0"/>
              <w:divBdr>
                <w:top w:val="none" w:sz="0" w:space="0" w:color="auto"/>
                <w:left w:val="none" w:sz="0" w:space="0" w:color="auto"/>
                <w:bottom w:val="none" w:sz="0" w:space="0" w:color="auto"/>
                <w:right w:val="none" w:sz="0" w:space="0" w:color="auto"/>
              </w:divBdr>
            </w:div>
          </w:divsChild>
        </w:div>
        <w:div w:id="1639266093">
          <w:marLeft w:val="0"/>
          <w:marRight w:val="0"/>
          <w:marTop w:val="0"/>
          <w:marBottom w:val="0"/>
          <w:divBdr>
            <w:top w:val="none" w:sz="0" w:space="0" w:color="auto"/>
            <w:left w:val="none" w:sz="0" w:space="0" w:color="auto"/>
            <w:bottom w:val="none" w:sz="0" w:space="0" w:color="auto"/>
            <w:right w:val="none" w:sz="0" w:space="0" w:color="auto"/>
          </w:divBdr>
          <w:divsChild>
            <w:div w:id="734932234">
              <w:marLeft w:val="0"/>
              <w:marRight w:val="0"/>
              <w:marTop w:val="0"/>
              <w:marBottom w:val="0"/>
              <w:divBdr>
                <w:top w:val="none" w:sz="0" w:space="0" w:color="auto"/>
                <w:left w:val="none" w:sz="0" w:space="0" w:color="auto"/>
                <w:bottom w:val="none" w:sz="0" w:space="0" w:color="auto"/>
                <w:right w:val="none" w:sz="0" w:space="0" w:color="auto"/>
              </w:divBdr>
            </w:div>
            <w:div w:id="1689018577">
              <w:marLeft w:val="0"/>
              <w:marRight w:val="0"/>
              <w:marTop w:val="0"/>
              <w:marBottom w:val="0"/>
              <w:divBdr>
                <w:top w:val="none" w:sz="0" w:space="0" w:color="auto"/>
                <w:left w:val="none" w:sz="0" w:space="0" w:color="auto"/>
                <w:bottom w:val="none" w:sz="0" w:space="0" w:color="auto"/>
                <w:right w:val="none" w:sz="0" w:space="0" w:color="auto"/>
              </w:divBdr>
            </w:div>
          </w:divsChild>
        </w:div>
        <w:div w:id="1641420678">
          <w:marLeft w:val="0"/>
          <w:marRight w:val="0"/>
          <w:marTop w:val="0"/>
          <w:marBottom w:val="0"/>
          <w:divBdr>
            <w:top w:val="none" w:sz="0" w:space="0" w:color="auto"/>
            <w:left w:val="none" w:sz="0" w:space="0" w:color="auto"/>
            <w:bottom w:val="none" w:sz="0" w:space="0" w:color="auto"/>
            <w:right w:val="none" w:sz="0" w:space="0" w:color="auto"/>
          </w:divBdr>
          <w:divsChild>
            <w:div w:id="756903803">
              <w:marLeft w:val="0"/>
              <w:marRight w:val="0"/>
              <w:marTop w:val="0"/>
              <w:marBottom w:val="0"/>
              <w:divBdr>
                <w:top w:val="none" w:sz="0" w:space="0" w:color="auto"/>
                <w:left w:val="none" w:sz="0" w:space="0" w:color="auto"/>
                <w:bottom w:val="none" w:sz="0" w:space="0" w:color="auto"/>
                <w:right w:val="none" w:sz="0" w:space="0" w:color="auto"/>
              </w:divBdr>
            </w:div>
          </w:divsChild>
        </w:div>
        <w:div w:id="1703743849">
          <w:marLeft w:val="0"/>
          <w:marRight w:val="0"/>
          <w:marTop w:val="0"/>
          <w:marBottom w:val="0"/>
          <w:divBdr>
            <w:top w:val="none" w:sz="0" w:space="0" w:color="auto"/>
            <w:left w:val="none" w:sz="0" w:space="0" w:color="auto"/>
            <w:bottom w:val="none" w:sz="0" w:space="0" w:color="auto"/>
            <w:right w:val="none" w:sz="0" w:space="0" w:color="auto"/>
          </w:divBdr>
          <w:divsChild>
            <w:div w:id="1022627527">
              <w:marLeft w:val="0"/>
              <w:marRight w:val="0"/>
              <w:marTop w:val="0"/>
              <w:marBottom w:val="0"/>
              <w:divBdr>
                <w:top w:val="none" w:sz="0" w:space="0" w:color="auto"/>
                <w:left w:val="none" w:sz="0" w:space="0" w:color="auto"/>
                <w:bottom w:val="none" w:sz="0" w:space="0" w:color="auto"/>
                <w:right w:val="none" w:sz="0" w:space="0" w:color="auto"/>
              </w:divBdr>
            </w:div>
            <w:div w:id="1946686778">
              <w:marLeft w:val="0"/>
              <w:marRight w:val="0"/>
              <w:marTop w:val="0"/>
              <w:marBottom w:val="0"/>
              <w:divBdr>
                <w:top w:val="none" w:sz="0" w:space="0" w:color="auto"/>
                <w:left w:val="none" w:sz="0" w:space="0" w:color="auto"/>
                <w:bottom w:val="none" w:sz="0" w:space="0" w:color="auto"/>
                <w:right w:val="none" w:sz="0" w:space="0" w:color="auto"/>
              </w:divBdr>
            </w:div>
          </w:divsChild>
        </w:div>
        <w:div w:id="1718238905">
          <w:marLeft w:val="0"/>
          <w:marRight w:val="0"/>
          <w:marTop w:val="0"/>
          <w:marBottom w:val="0"/>
          <w:divBdr>
            <w:top w:val="none" w:sz="0" w:space="0" w:color="auto"/>
            <w:left w:val="none" w:sz="0" w:space="0" w:color="auto"/>
            <w:bottom w:val="none" w:sz="0" w:space="0" w:color="auto"/>
            <w:right w:val="none" w:sz="0" w:space="0" w:color="auto"/>
          </w:divBdr>
          <w:divsChild>
            <w:div w:id="2105957141">
              <w:marLeft w:val="0"/>
              <w:marRight w:val="0"/>
              <w:marTop w:val="0"/>
              <w:marBottom w:val="0"/>
              <w:divBdr>
                <w:top w:val="none" w:sz="0" w:space="0" w:color="auto"/>
                <w:left w:val="none" w:sz="0" w:space="0" w:color="auto"/>
                <w:bottom w:val="none" w:sz="0" w:space="0" w:color="auto"/>
                <w:right w:val="none" w:sz="0" w:space="0" w:color="auto"/>
              </w:divBdr>
            </w:div>
          </w:divsChild>
        </w:div>
        <w:div w:id="1733306575">
          <w:marLeft w:val="0"/>
          <w:marRight w:val="0"/>
          <w:marTop w:val="0"/>
          <w:marBottom w:val="0"/>
          <w:divBdr>
            <w:top w:val="none" w:sz="0" w:space="0" w:color="auto"/>
            <w:left w:val="none" w:sz="0" w:space="0" w:color="auto"/>
            <w:bottom w:val="none" w:sz="0" w:space="0" w:color="auto"/>
            <w:right w:val="none" w:sz="0" w:space="0" w:color="auto"/>
          </w:divBdr>
          <w:divsChild>
            <w:div w:id="1614282921">
              <w:marLeft w:val="0"/>
              <w:marRight w:val="0"/>
              <w:marTop w:val="0"/>
              <w:marBottom w:val="0"/>
              <w:divBdr>
                <w:top w:val="none" w:sz="0" w:space="0" w:color="auto"/>
                <w:left w:val="none" w:sz="0" w:space="0" w:color="auto"/>
                <w:bottom w:val="none" w:sz="0" w:space="0" w:color="auto"/>
                <w:right w:val="none" w:sz="0" w:space="0" w:color="auto"/>
              </w:divBdr>
            </w:div>
            <w:div w:id="2030637076">
              <w:marLeft w:val="0"/>
              <w:marRight w:val="0"/>
              <w:marTop w:val="0"/>
              <w:marBottom w:val="0"/>
              <w:divBdr>
                <w:top w:val="none" w:sz="0" w:space="0" w:color="auto"/>
                <w:left w:val="none" w:sz="0" w:space="0" w:color="auto"/>
                <w:bottom w:val="none" w:sz="0" w:space="0" w:color="auto"/>
                <w:right w:val="none" w:sz="0" w:space="0" w:color="auto"/>
              </w:divBdr>
            </w:div>
          </w:divsChild>
        </w:div>
        <w:div w:id="1737585261">
          <w:marLeft w:val="0"/>
          <w:marRight w:val="0"/>
          <w:marTop w:val="0"/>
          <w:marBottom w:val="0"/>
          <w:divBdr>
            <w:top w:val="none" w:sz="0" w:space="0" w:color="auto"/>
            <w:left w:val="none" w:sz="0" w:space="0" w:color="auto"/>
            <w:bottom w:val="none" w:sz="0" w:space="0" w:color="auto"/>
            <w:right w:val="none" w:sz="0" w:space="0" w:color="auto"/>
          </w:divBdr>
          <w:divsChild>
            <w:div w:id="431096268">
              <w:marLeft w:val="0"/>
              <w:marRight w:val="0"/>
              <w:marTop w:val="0"/>
              <w:marBottom w:val="0"/>
              <w:divBdr>
                <w:top w:val="none" w:sz="0" w:space="0" w:color="auto"/>
                <w:left w:val="none" w:sz="0" w:space="0" w:color="auto"/>
                <w:bottom w:val="none" w:sz="0" w:space="0" w:color="auto"/>
                <w:right w:val="none" w:sz="0" w:space="0" w:color="auto"/>
              </w:divBdr>
            </w:div>
          </w:divsChild>
        </w:div>
        <w:div w:id="1747070755">
          <w:marLeft w:val="0"/>
          <w:marRight w:val="0"/>
          <w:marTop w:val="0"/>
          <w:marBottom w:val="0"/>
          <w:divBdr>
            <w:top w:val="none" w:sz="0" w:space="0" w:color="auto"/>
            <w:left w:val="none" w:sz="0" w:space="0" w:color="auto"/>
            <w:bottom w:val="none" w:sz="0" w:space="0" w:color="auto"/>
            <w:right w:val="none" w:sz="0" w:space="0" w:color="auto"/>
          </w:divBdr>
          <w:divsChild>
            <w:div w:id="1940143401">
              <w:marLeft w:val="0"/>
              <w:marRight w:val="0"/>
              <w:marTop w:val="0"/>
              <w:marBottom w:val="0"/>
              <w:divBdr>
                <w:top w:val="none" w:sz="0" w:space="0" w:color="auto"/>
                <w:left w:val="none" w:sz="0" w:space="0" w:color="auto"/>
                <w:bottom w:val="none" w:sz="0" w:space="0" w:color="auto"/>
                <w:right w:val="none" w:sz="0" w:space="0" w:color="auto"/>
              </w:divBdr>
            </w:div>
          </w:divsChild>
        </w:div>
        <w:div w:id="1754205539">
          <w:marLeft w:val="0"/>
          <w:marRight w:val="0"/>
          <w:marTop w:val="0"/>
          <w:marBottom w:val="0"/>
          <w:divBdr>
            <w:top w:val="none" w:sz="0" w:space="0" w:color="auto"/>
            <w:left w:val="none" w:sz="0" w:space="0" w:color="auto"/>
            <w:bottom w:val="none" w:sz="0" w:space="0" w:color="auto"/>
            <w:right w:val="none" w:sz="0" w:space="0" w:color="auto"/>
          </w:divBdr>
          <w:divsChild>
            <w:div w:id="9066778">
              <w:marLeft w:val="0"/>
              <w:marRight w:val="0"/>
              <w:marTop w:val="0"/>
              <w:marBottom w:val="0"/>
              <w:divBdr>
                <w:top w:val="none" w:sz="0" w:space="0" w:color="auto"/>
                <w:left w:val="none" w:sz="0" w:space="0" w:color="auto"/>
                <w:bottom w:val="none" w:sz="0" w:space="0" w:color="auto"/>
                <w:right w:val="none" w:sz="0" w:space="0" w:color="auto"/>
              </w:divBdr>
            </w:div>
            <w:div w:id="724334727">
              <w:marLeft w:val="0"/>
              <w:marRight w:val="0"/>
              <w:marTop w:val="0"/>
              <w:marBottom w:val="0"/>
              <w:divBdr>
                <w:top w:val="none" w:sz="0" w:space="0" w:color="auto"/>
                <w:left w:val="none" w:sz="0" w:space="0" w:color="auto"/>
                <w:bottom w:val="none" w:sz="0" w:space="0" w:color="auto"/>
                <w:right w:val="none" w:sz="0" w:space="0" w:color="auto"/>
              </w:divBdr>
            </w:div>
          </w:divsChild>
        </w:div>
        <w:div w:id="1773889574">
          <w:marLeft w:val="0"/>
          <w:marRight w:val="0"/>
          <w:marTop w:val="0"/>
          <w:marBottom w:val="0"/>
          <w:divBdr>
            <w:top w:val="none" w:sz="0" w:space="0" w:color="auto"/>
            <w:left w:val="none" w:sz="0" w:space="0" w:color="auto"/>
            <w:bottom w:val="none" w:sz="0" w:space="0" w:color="auto"/>
            <w:right w:val="none" w:sz="0" w:space="0" w:color="auto"/>
          </w:divBdr>
          <w:divsChild>
            <w:div w:id="773090211">
              <w:marLeft w:val="0"/>
              <w:marRight w:val="0"/>
              <w:marTop w:val="0"/>
              <w:marBottom w:val="0"/>
              <w:divBdr>
                <w:top w:val="none" w:sz="0" w:space="0" w:color="auto"/>
                <w:left w:val="none" w:sz="0" w:space="0" w:color="auto"/>
                <w:bottom w:val="none" w:sz="0" w:space="0" w:color="auto"/>
                <w:right w:val="none" w:sz="0" w:space="0" w:color="auto"/>
              </w:divBdr>
            </w:div>
          </w:divsChild>
        </w:div>
        <w:div w:id="1797521508">
          <w:marLeft w:val="0"/>
          <w:marRight w:val="0"/>
          <w:marTop w:val="0"/>
          <w:marBottom w:val="0"/>
          <w:divBdr>
            <w:top w:val="none" w:sz="0" w:space="0" w:color="auto"/>
            <w:left w:val="none" w:sz="0" w:space="0" w:color="auto"/>
            <w:bottom w:val="none" w:sz="0" w:space="0" w:color="auto"/>
            <w:right w:val="none" w:sz="0" w:space="0" w:color="auto"/>
          </w:divBdr>
          <w:divsChild>
            <w:div w:id="1525942439">
              <w:marLeft w:val="0"/>
              <w:marRight w:val="0"/>
              <w:marTop w:val="0"/>
              <w:marBottom w:val="0"/>
              <w:divBdr>
                <w:top w:val="none" w:sz="0" w:space="0" w:color="auto"/>
                <w:left w:val="none" w:sz="0" w:space="0" w:color="auto"/>
                <w:bottom w:val="none" w:sz="0" w:space="0" w:color="auto"/>
                <w:right w:val="none" w:sz="0" w:space="0" w:color="auto"/>
              </w:divBdr>
            </w:div>
          </w:divsChild>
        </w:div>
        <w:div w:id="1825046903">
          <w:marLeft w:val="0"/>
          <w:marRight w:val="0"/>
          <w:marTop w:val="0"/>
          <w:marBottom w:val="0"/>
          <w:divBdr>
            <w:top w:val="none" w:sz="0" w:space="0" w:color="auto"/>
            <w:left w:val="none" w:sz="0" w:space="0" w:color="auto"/>
            <w:bottom w:val="none" w:sz="0" w:space="0" w:color="auto"/>
            <w:right w:val="none" w:sz="0" w:space="0" w:color="auto"/>
          </w:divBdr>
          <w:divsChild>
            <w:div w:id="307900150">
              <w:marLeft w:val="0"/>
              <w:marRight w:val="0"/>
              <w:marTop w:val="0"/>
              <w:marBottom w:val="0"/>
              <w:divBdr>
                <w:top w:val="none" w:sz="0" w:space="0" w:color="auto"/>
                <w:left w:val="none" w:sz="0" w:space="0" w:color="auto"/>
                <w:bottom w:val="none" w:sz="0" w:space="0" w:color="auto"/>
                <w:right w:val="none" w:sz="0" w:space="0" w:color="auto"/>
              </w:divBdr>
            </w:div>
            <w:div w:id="734938743">
              <w:marLeft w:val="0"/>
              <w:marRight w:val="0"/>
              <w:marTop w:val="0"/>
              <w:marBottom w:val="0"/>
              <w:divBdr>
                <w:top w:val="none" w:sz="0" w:space="0" w:color="auto"/>
                <w:left w:val="none" w:sz="0" w:space="0" w:color="auto"/>
                <w:bottom w:val="none" w:sz="0" w:space="0" w:color="auto"/>
                <w:right w:val="none" w:sz="0" w:space="0" w:color="auto"/>
              </w:divBdr>
            </w:div>
          </w:divsChild>
        </w:div>
        <w:div w:id="1861776605">
          <w:marLeft w:val="0"/>
          <w:marRight w:val="0"/>
          <w:marTop w:val="0"/>
          <w:marBottom w:val="0"/>
          <w:divBdr>
            <w:top w:val="none" w:sz="0" w:space="0" w:color="auto"/>
            <w:left w:val="none" w:sz="0" w:space="0" w:color="auto"/>
            <w:bottom w:val="none" w:sz="0" w:space="0" w:color="auto"/>
            <w:right w:val="none" w:sz="0" w:space="0" w:color="auto"/>
          </w:divBdr>
          <w:divsChild>
            <w:div w:id="205993367">
              <w:marLeft w:val="0"/>
              <w:marRight w:val="0"/>
              <w:marTop w:val="0"/>
              <w:marBottom w:val="0"/>
              <w:divBdr>
                <w:top w:val="none" w:sz="0" w:space="0" w:color="auto"/>
                <w:left w:val="none" w:sz="0" w:space="0" w:color="auto"/>
                <w:bottom w:val="none" w:sz="0" w:space="0" w:color="auto"/>
                <w:right w:val="none" w:sz="0" w:space="0" w:color="auto"/>
              </w:divBdr>
            </w:div>
            <w:div w:id="665745545">
              <w:marLeft w:val="0"/>
              <w:marRight w:val="0"/>
              <w:marTop w:val="0"/>
              <w:marBottom w:val="0"/>
              <w:divBdr>
                <w:top w:val="none" w:sz="0" w:space="0" w:color="auto"/>
                <w:left w:val="none" w:sz="0" w:space="0" w:color="auto"/>
                <w:bottom w:val="none" w:sz="0" w:space="0" w:color="auto"/>
                <w:right w:val="none" w:sz="0" w:space="0" w:color="auto"/>
              </w:divBdr>
            </w:div>
            <w:div w:id="770854969">
              <w:marLeft w:val="0"/>
              <w:marRight w:val="0"/>
              <w:marTop w:val="0"/>
              <w:marBottom w:val="0"/>
              <w:divBdr>
                <w:top w:val="none" w:sz="0" w:space="0" w:color="auto"/>
                <w:left w:val="none" w:sz="0" w:space="0" w:color="auto"/>
                <w:bottom w:val="none" w:sz="0" w:space="0" w:color="auto"/>
                <w:right w:val="none" w:sz="0" w:space="0" w:color="auto"/>
              </w:divBdr>
            </w:div>
            <w:div w:id="881211914">
              <w:marLeft w:val="0"/>
              <w:marRight w:val="0"/>
              <w:marTop w:val="0"/>
              <w:marBottom w:val="0"/>
              <w:divBdr>
                <w:top w:val="none" w:sz="0" w:space="0" w:color="auto"/>
                <w:left w:val="none" w:sz="0" w:space="0" w:color="auto"/>
                <w:bottom w:val="none" w:sz="0" w:space="0" w:color="auto"/>
                <w:right w:val="none" w:sz="0" w:space="0" w:color="auto"/>
              </w:divBdr>
            </w:div>
            <w:div w:id="1772049914">
              <w:marLeft w:val="0"/>
              <w:marRight w:val="0"/>
              <w:marTop w:val="0"/>
              <w:marBottom w:val="0"/>
              <w:divBdr>
                <w:top w:val="none" w:sz="0" w:space="0" w:color="auto"/>
                <w:left w:val="none" w:sz="0" w:space="0" w:color="auto"/>
                <w:bottom w:val="none" w:sz="0" w:space="0" w:color="auto"/>
                <w:right w:val="none" w:sz="0" w:space="0" w:color="auto"/>
              </w:divBdr>
            </w:div>
            <w:div w:id="1824079098">
              <w:marLeft w:val="0"/>
              <w:marRight w:val="0"/>
              <w:marTop w:val="0"/>
              <w:marBottom w:val="0"/>
              <w:divBdr>
                <w:top w:val="none" w:sz="0" w:space="0" w:color="auto"/>
                <w:left w:val="none" w:sz="0" w:space="0" w:color="auto"/>
                <w:bottom w:val="none" w:sz="0" w:space="0" w:color="auto"/>
                <w:right w:val="none" w:sz="0" w:space="0" w:color="auto"/>
              </w:divBdr>
            </w:div>
            <w:div w:id="1848861896">
              <w:marLeft w:val="0"/>
              <w:marRight w:val="0"/>
              <w:marTop w:val="0"/>
              <w:marBottom w:val="0"/>
              <w:divBdr>
                <w:top w:val="none" w:sz="0" w:space="0" w:color="auto"/>
                <w:left w:val="none" w:sz="0" w:space="0" w:color="auto"/>
                <w:bottom w:val="none" w:sz="0" w:space="0" w:color="auto"/>
                <w:right w:val="none" w:sz="0" w:space="0" w:color="auto"/>
              </w:divBdr>
            </w:div>
          </w:divsChild>
        </w:div>
        <w:div w:id="1871870549">
          <w:marLeft w:val="0"/>
          <w:marRight w:val="0"/>
          <w:marTop w:val="0"/>
          <w:marBottom w:val="0"/>
          <w:divBdr>
            <w:top w:val="none" w:sz="0" w:space="0" w:color="auto"/>
            <w:left w:val="none" w:sz="0" w:space="0" w:color="auto"/>
            <w:bottom w:val="none" w:sz="0" w:space="0" w:color="auto"/>
            <w:right w:val="none" w:sz="0" w:space="0" w:color="auto"/>
          </w:divBdr>
          <w:divsChild>
            <w:div w:id="2121097212">
              <w:marLeft w:val="0"/>
              <w:marRight w:val="0"/>
              <w:marTop w:val="0"/>
              <w:marBottom w:val="0"/>
              <w:divBdr>
                <w:top w:val="none" w:sz="0" w:space="0" w:color="auto"/>
                <w:left w:val="none" w:sz="0" w:space="0" w:color="auto"/>
                <w:bottom w:val="none" w:sz="0" w:space="0" w:color="auto"/>
                <w:right w:val="none" w:sz="0" w:space="0" w:color="auto"/>
              </w:divBdr>
            </w:div>
          </w:divsChild>
        </w:div>
        <w:div w:id="1875581049">
          <w:marLeft w:val="0"/>
          <w:marRight w:val="0"/>
          <w:marTop w:val="0"/>
          <w:marBottom w:val="0"/>
          <w:divBdr>
            <w:top w:val="none" w:sz="0" w:space="0" w:color="auto"/>
            <w:left w:val="none" w:sz="0" w:space="0" w:color="auto"/>
            <w:bottom w:val="none" w:sz="0" w:space="0" w:color="auto"/>
            <w:right w:val="none" w:sz="0" w:space="0" w:color="auto"/>
          </w:divBdr>
          <w:divsChild>
            <w:div w:id="1478646563">
              <w:marLeft w:val="0"/>
              <w:marRight w:val="0"/>
              <w:marTop w:val="0"/>
              <w:marBottom w:val="0"/>
              <w:divBdr>
                <w:top w:val="none" w:sz="0" w:space="0" w:color="auto"/>
                <w:left w:val="none" w:sz="0" w:space="0" w:color="auto"/>
                <w:bottom w:val="none" w:sz="0" w:space="0" w:color="auto"/>
                <w:right w:val="none" w:sz="0" w:space="0" w:color="auto"/>
              </w:divBdr>
            </w:div>
          </w:divsChild>
        </w:div>
        <w:div w:id="1904217095">
          <w:marLeft w:val="0"/>
          <w:marRight w:val="0"/>
          <w:marTop w:val="0"/>
          <w:marBottom w:val="0"/>
          <w:divBdr>
            <w:top w:val="none" w:sz="0" w:space="0" w:color="auto"/>
            <w:left w:val="none" w:sz="0" w:space="0" w:color="auto"/>
            <w:bottom w:val="none" w:sz="0" w:space="0" w:color="auto"/>
            <w:right w:val="none" w:sz="0" w:space="0" w:color="auto"/>
          </w:divBdr>
          <w:divsChild>
            <w:div w:id="34816184">
              <w:marLeft w:val="0"/>
              <w:marRight w:val="0"/>
              <w:marTop w:val="0"/>
              <w:marBottom w:val="0"/>
              <w:divBdr>
                <w:top w:val="none" w:sz="0" w:space="0" w:color="auto"/>
                <w:left w:val="none" w:sz="0" w:space="0" w:color="auto"/>
                <w:bottom w:val="none" w:sz="0" w:space="0" w:color="auto"/>
                <w:right w:val="none" w:sz="0" w:space="0" w:color="auto"/>
              </w:divBdr>
            </w:div>
          </w:divsChild>
        </w:div>
        <w:div w:id="1963997158">
          <w:marLeft w:val="0"/>
          <w:marRight w:val="0"/>
          <w:marTop w:val="0"/>
          <w:marBottom w:val="0"/>
          <w:divBdr>
            <w:top w:val="none" w:sz="0" w:space="0" w:color="auto"/>
            <w:left w:val="none" w:sz="0" w:space="0" w:color="auto"/>
            <w:bottom w:val="none" w:sz="0" w:space="0" w:color="auto"/>
            <w:right w:val="none" w:sz="0" w:space="0" w:color="auto"/>
          </w:divBdr>
          <w:divsChild>
            <w:div w:id="780415546">
              <w:marLeft w:val="0"/>
              <w:marRight w:val="0"/>
              <w:marTop w:val="0"/>
              <w:marBottom w:val="0"/>
              <w:divBdr>
                <w:top w:val="none" w:sz="0" w:space="0" w:color="auto"/>
                <w:left w:val="none" w:sz="0" w:space="0" w:color="auto"/>
                <w:bottom w:val="none" w:sz="0" w:space="0" w:color="auto"/>
                <w:right w:val="none" w:sz="0" w:space="0" w:color="auto"/>
              </w:divBdr>
            </w:div>
          </w:divsChild>
        </w:div>
        <w:div w:id="1971326651">
          <w:marLeft w:val="0"/>
          <w:marRight w:val="0"/>
          <w:marTop w:val="0"/>
          <w:marBottom w:val="0"/>
          <w:divBdr>
            <w:top w:val="none" w:sz="0" w:space="0" w:color="auto"/>
            <w:left w:val="none" w:sz="0" w:space="0" w:color="auto"/>
            <w:bottom w:val="none" w:sz="0" w:space="0" w:color="auto"/>
            <w:right w:val="none" w:sz="0" w:space="0" w:color="auto"/>
          </w:divBdr>
          <w:divsChild>
            <w:div w:id="678309444">
              <w:marLeft w:val="0"/>
              <w:marRight w:val="0"/>
              <w:marTop w:val="0"/>
              <w:marBottom w:val="0"/>
              <w:divBdr>
                <w:top w:val="none" w:sz="0" w:space="0" w:color="auto"/>
                <w:left w:val="none" w:sz="0" w:space="0" w:color="auto"/>
                <w:bottom w:val="none" w:sz="0" w:space="0" w:color="auto"/>
                <w:right w:val="none" w:sz="0" w:space="0" w:color="auto"/>
              </w:divBdr>
            </w:div>
          </w:divsChild>
        </w:div>
        <w:div w:id="1980333210">
          <w:marLeft w:val="0"/>
          <w:marRight w:val="0"/>
          <w:marTop w:val="0"/>
          <w:marBottom w:val="0"/>
          <w:divBdr>
            <w:top w:val="none" w:sz="0" w:space="0" w:color="auto"/>
            <w:left w:val="none" w:sz="0" w:space="0" w:color="auto"/>
            <w:bottom w:val="none" w:sz="0" w:space="0" w:color="auto"/>
            <w:right w:val="none" w:sz="0" w:space="0" w:color="auto"/>
          </w:divBdr>
          <w:divsChild>
            <w:div w:id="2069526723">
              <w:marLeft w:val="0"/>
              <w:marRight w:val="0"/>
              <w:marTop w:val="0"/>
              <w:marBottom w:val="0"/>
              <w:divBdr>
                <w:top w:val="none" w:sz="0" w:space="0" w:color="auto"/>
                <w:left w:val="none" w:sz="0" w:space="0" w:color="auto"/>
                <w:bottom w:val="none" w:sz="0" w:space="0" w:color="auto"/>
                <w:right w:val="none" w:sz="0" w:space="0" w:color="auto"/>
              </w:divBdr>
            </w:div>
          </w:divsChild>
        </w:div>
        <w:div w:id="2010860579">
          <w:marLeft w:val="0"/>
          <w:marRight w:val="0"/>
          <w:marTop w:val="0"/>
          <w:marBottom w:val="0"/>
          <w:divBdr>
            <w:top w:val="none" w:sz="0" w:space="0" w:color="auto"/>
            <w:left w:val="none" w:sz="0" w:space="0" w:color="auto"/>
            <w:bottom w:val="none" w:sz="0" w:space="0" w:color="auto"/>
            <w:right w:val="none" w:sz="0" w:space="0" w:color="auto"/>
          </w:divBdr>
          <w:divsChild>
            <w:div w:id="396516094">
              <w:marLeft w:val="0"/>
              <w:marRight w:val="0"/>
              <w:marTop w:val="0"/>
              <w:marBottom w:val="0"/>
              <w:divBdr>
                <w:top w:val="none" w:sz="0" w:space="0" w:color="auto"/>
                <w:left w:val="none" w:sz="0" w:space="0" w:color="auto"/>
                <w:bottom w:val="none" w:sz="0" w:space="0" w:color="auto"/>
                <w:right w:val="none" w:sz="0" w:space="0" w:color="auto"/>
              </w:divBdr>
            </w:div>
          </w:divsChild>
        </w:div>
        <w:div w:id="2059695097">
          <w:marLeft w:val="0"/>
          <w:marRight w:val="0"/>
          <w:marTop w:val="0"/>
          <w:marBottom w:val="0"/>
          <w:divBdr>
            <w:top w:val="none" w:sz="0" w:space="0" w:color="auto"/>
            <w:left w:val="none" w:sz="0" w:space="0" w:color="auto"/>
            <w:bottom w:val="none" w:sz="0" w:space="0" w:color="auto"/>
            <w:right w:val="none" w:sz="0" w:space="0" w:color="auto"/>
          </w:divBdr>
          <w:divsChild>
            <w:div w:id="1457993345">
              <w:marLeft w:val="0"/>
              <w:marRight w:val="0"/>
              <w:marTop w:val="0"/>
              <w:marBottom w:val="0"/>
              <w:divBdr>
                <w:top w:val="none" w:sz="0" w:space="0" w:color="auto"/>
                <w:left w:val="none" w:sz="0" w:space="0" w:color="auto"/>
                <w:bottom w:val="none" w:sz="0" w:space="0" w:color="auto"/>
                <w:right w:val="none" w:sz="0" w:space="0" w:color="auto"/>
              </w:divBdr>
            </w:div>
          </w:divsChild>
        </w:div>
        <w:div w:id="2065984845">
          <w:marLeft w:val="0"/>
          <w:marRight w:val="0"/>
          <w:marTop w:val="0"/>
          <w:marBottom w:val="0"/>
          <w:divBdr>
            <w:top w:val="none" w:sz="0" w:space="0" w:color="auto"/>
            <w:left w:val="none" w:sz="0" w:space="0" w:color="auto"/>
            <w:bottom w:val="none" w:sz="0" w:space="0" w:color="auto"/>
            <w:right w:val="none" w:sz="0" w:space="0" w:color="auto"/>
          </w:divBdr>
          <w:divsChild>
            <w:div w:id="243496991">
              <w:marLeft w:val="0"/>
              <w:marRight w:val="0"/>
              <w:marTop w:val="0"/>
              <w:marBottom w:val="0"/>
              <w:divBdr>
                <w:top w:val="none" w:sz="0" w:space="0" w:color="auto"/>
                <w:left w:val="none" w:sz="0" w:space="0" w:color="auto"/>
                <w:bottom w:val="none" w:sz="0" w:space="0" w:color="auto"/>
                <w:right w:val="none" w:sz="0" w:space="0" w:color="auto"/>
              </w:divBdr>
            </w:div>
          </w:divsChild>
        </w:div>
        <w:div w:id="2073115570">
          <w:marLeft w:val="0"/>
          <w:marRight w:val="0"/>
          <w:marTop w:val="0"/>
          <w:marBottom w:val="0"/>
          <w:divBdr>
            <w:top w:val="none" w:sz="0" w:space="0" w:color="auto"/>
            <w:left w:val="none" w:sz="0" w:space="0" w:color="auto"/>
            <w:bottom w:val="none" w:sz="0" w:space="0" w:color="auto"/>
            <w:right w:val="none" w:sz="0" w:space="0" w:color="auto"/>
          </w:divBdr>
          <w:divsChild>
            <w:div w:id="529532235">
              <w:marLeft w:val="0"/>
              <w:marRight w:val="0"/>
              <w:marTop w:val="0"/>
              <w:marBottom w:val="0"/>
              <w:divBdr>
                <w:top w:val="none" w:sz="0" w:space="0" w:color="auto"/>
                <w:left w:val="none" w:sz="0" w:space="0" w:color="auto"/>
                <w:bottom w:val="none" w:sz="0" w:space="0" w:color="auto"/>
                <w:right w:val="none" w:sz="0" w:space="0" w:color="auto"/>
              </w:divBdr>
            </w:div>
            <w:div w:id="685522884">
              <w:marLeft w:val="0"/>
              <w:marRight w:val="0"/>
              <w:marTop w:val="0"/>
              <w:marBottom w:val="0"/>
              <w:divBdr>
                <w:top w:val="none" w:sz="0" w:space="0" w:color="auto"/>
                <w:left w:val="none" w:sz="0" w:space="0" w:color="auto"/>
                <w:bottom w:val="none" w:sz="0" w:space="0" w:color="auto"/>
                <w:right w:val="none" w:sz="0" w:space="0" w:color="auto"/>
              </w:divBdr>
            </w:div>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2087795926">
          <w:marLeft w:val="0"/>
          <w:marRight w:val="0"/>
          <w:marTop w:val="0"/>
          <w:marBottom w:val="0"/>
          <w:divBdr>
            <w:top w:val="none" w:sz="0" w:space="0" w:color="auto"/>
            <w:left w:val="none" w:sz="0" w:space="0" w:color="auto"/>
            <w:bottom w:val="none" w:sz="0" w:space="0" w:color="auto"/>
            <w:right w:val="none" w:sz="0" w:space="0" w:color="auto"/>
          </w:divBdr>
          <w:divsChild>
            <w:div w:id="725303230">
              <w:marLeft w:val="0"/>
              <w:marRight w:val="0"/>
              <w:marTop w:val="0"/>
              <w:marBottom w:val="0"/>
              <w:divBdr>
                <w:top w:val="none" w:sz="0" w:space="0" w:color="auto"/>
                <w:left w:val="none" w:sz="0" w:space="0" w:color="auto"/>
                <w:bottom w:val="none" w:sz="0" w:space="0" w:color="auto"/>
                <w:right w:val="none" w:sz="0" w:space="0" w:color="auto"/>
              </w:divBdr>
            </w:div>
          </w:divsChild>
        </w:div>
        <w:div w:id="2096392189">
          <w:marLeft w:val="0"/>
          <w:marRight w:val="0"/>
          <w:marTop w:val="0"/>
          <w:marBottom w:val="0"/>
          <w:divBdr>
            <w:top w:val="none" w:sz="0" w:space="0" w:color="auto"/>
            <w:left w:val="none" w:sz="0" w:space="0" w:color="auto"/>
            <w:bottom w:val="none" w:sz="0" w:space="0" w:color="auto"/>
            <w:right w:val="none" w:sz="0" w:space="0" w:color="auto"/>
          </w:divBdr>
          <w:divsChild>
            <w:div w:id="1461724409">
              <w:marLeft w:val="0"/>
              <w:marRight w:val="0"/>
              <w:marTop w:val="0"/>
              <w:marBottom w:val="0"/>
              <w:divBdr>
                <w:top w:val="none" w:sz="0" w:space="0" w:color="auto"/>
                <w:left w:val="none" w:sz="0" w:space="0" w:color="auto"/>
                <w:bottom w:val="none" w:sz="0" w:space="0" w:color="auto"/>
                <w:right w:val="none" w:sz="0" w:space="0" w:color="auto"/>
              </w:divBdr>
            </w:div>
          </w:divsChild>
        </w:div>
        <w:div w:id="2109303385">
          <w:marLeft w:val="0"/>
          <w:marRight w:val="0"/>
          <w:marTop w:val="0"/>
          <w:marBottom w:val="0"/>
          <w:divBdr>
            <w:top w:val="none" w:sz="0" w:space="0" w:color="auto"/>
            <w:left w:val="none" w:sz="0" w:space="0" w:color="auto"/>
            <w:bottom w:val="none" w:sz="0" w:space="0" w:color="auto"/>
            <w:right w:val="none" w:sz="0" w:space="0" w:color="auto"/>
          </w:divBdr>
          <w:divsChild>
            <w:div w:id="1807166360">
              <w:marLeft w:val="0"/>
              <w:marRight w:val="0"/>
              <w:marTop w:val="0"/>
              <w:marBottom w:val="0"/>
              <w:divBdr>
                <w:top w:val="none" w:sz="0" w:space="0" w:color="auto"/>
                <w:left w:val="none" w:sz="0" w:space="0" w:color="auto"/>
                <w:bottom w:val="none" w:sz="0" w:space="0" w:color="auto"/>
                <w:right w:val="none" w:sz="0" w:space="0" w:color="auto"/>
              </w:divBdr>
            </w:div>
          </w:divsChild>
        </w:div>
        <w:div w:id="2110542738">
          <w:marLeft w:val="0"/>
          <w:marRight w:val="0"/>
          <w:marTop w:val="0"/>
          <w:marBottom w:val="0"/>
          <w:divBdr>
            <w:top w:val="none" w:sz="0" w:space="0" w:color="auto"/>
            <w:left w:val="none" w:sz="0" w:space="0" w:color="auto"/>
            <w:bottom w:val="none" w:sz="0" w:space="0" w:color="auto"/>
            <w:right w:val="none" w:sz="0" w:space="0" w:color="auto"/>
          </w:divBdr>
          <w:divsChild>
            <w:div w:id="1602881459">
              <w:marLeft w:val="0"/>
              <w:marRight w:val="0"/>
              <w:marTop w:val="0"/>
              <w:marBottom w:val="0"/>
              <w:divBdr>
                <w:top w:val="none" w:sz="0" w:space="0" w:color="auto"/>
                <w:left w:val="none" w:sz="0" w:space="0" w:color="auto"/>
                <w:bottom w:val="none" w:sz="0" w:space="0" w:color="auto"/>
                <w:right w:val="none" w:sz="0" w:space="0" w:color="auto"/>
              </w:divBdr>
            </w:div>
            <w:div w:id="19702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3008">
      <w:bodyDiv w:val="1"/>
      <w:marLeft w:val="0"/>
      <w:marRight w:val="0"/>
      <w:marTop w:val="0"/>
      <w:marBottom w:val="0"/>
      <w:divBdr>
        <w:top w:val="none" w:sz="0" w:space="0" w:color="auto"/>
        <w:left w:val="none" w:sz="0" w:space="0" w:color="auto"/>
        <w:bottom w:val="none" w:sz="0" w:space="0" w:color="auto"/>
        <w:right w:val="none" w:sz="0" w:space="0" w:color="auto"/>
      </w:divBdr>
    </w:div>
    <w:div w:id="1547717437">
      <w:bodyDiv w:val="1"/>
      <w:marLeft w:val="0"/>
      <w:marRight w:val="0"/>
      <w:marTop w:val="0"/>
      <w:marBottom w:val="0"/>
      <w:divBdr>
        <w:top w:val="none" w:sz="0" w:space="0" w:color="auto"/>
        <w:left w:val="none" w:sz="0" w:space="0" w:color="auto"/>
        <w:bottom w:val="none" w:sz="0" w:space="0" w:color="auto"/>
        <w:right w:val="none" w:sz="0" w:space="0" w:color="auto"/>
      </w:divBdr>
    </w:div>
    <w:div w:id="1556504031">
      <w:bodyDiv w:val="1"/>
      <w:marLeft w:val="0"/>
      <w:marRight w:val="0"/>
      <w:marTop w:val="0"/>
      <w:marBottom w:val="0"/>
      <w:divBdr>
        <w:top w:val="none" w:sz="0" w:space="0" w:color="auto"/>
        <w:left w:val="none" w:sz="0" w:space="0" w:color="auto"/>
        <w:bottom w:val="none" w:sz="0" w:space="0" w:color="auto"/>
        <w:right w:val="none" w:sz="0" w:space="0" w:color="auto"/>
      </w:divBdr>
    </w:div>
    <w:div w:id="1757629619">
      <w:bodyDiv w:val="1"/>
      <w:marLeft w:val="0"/>
      <w:marRight w:val="0"/>
      <w:marTop w:val="0"/>
      <w:marBottom w:val="0"/>
      <w:divBdr>
        <w:top w:val="none" w:sz="0" w:space="0" w:color="auto"/>
        <w:left w:val="none" w:sz="0" w:space="0" w:color="auto"/>
        <w:bottom w:val="none" w:sz="0" w:space="0" w:color="auto"/>
        <w:right w:val="none" w:sz="0" w:space="0" w:color="auto"/>
      </w:divBdr>
    </w:div>
    <w:div w:id="1766538597">
      <w:bodyDiv w:val="1"/>
      <w:marLeft w:val="0"/>
      <w:marRight w:val="0"/>
      <w:marTop w:val="0"/>
      <w:marBottom w:val="0"/>
      <w:divBdr>
        <w:top w:val="none" w:sz="0" w:space="0" w:color="auto"/>
        <w:left w:val="none" w:sz="0" w:space="0" w:color="auto"/>
        <w:bottom w:val="none" w:sz="0" w:space="0" w:color="auto"/>
        <w:right w:val="none" w:sz="0" w:space="0" w:color="auto"/>
      </w:divBdr>
      <w:divsChild>
        <w:div w:id="798302741">
          <w:marLeft w:val="-75"/>
          <w:marRight w:val="0"/>
          <w:marTop w:val="30"/>
          <w:marBottom w:val="30"/>
          <w:divBdr>
            <w:top w:val="none" w:sz="0" w:space="0" w:color="auto"/>
            <w:left w:val="none" w:sz="0" w:space="0" w:color="auto"/>
            <w:bottom w:val="none" w:sz="0" w:space="0" w:color="auto"/>
            <w:right w:val="none" w:sz="0" w:space="0" w:color="auto"/>
          </w:divBdr>
          <w:divsChild>
            <w:div w:id="24066584">
              <w:marLeft w:val="0"/>
              <w:marRight w:val="0"/>
              <w:marTop w:val="0"/>
              <w:marBottom w:val="0"/>
              <w:divBdr>
                <w:top w:val="none" w:sz="0" w:space="0" w:color="auto"/>
                <w:left w:val="none" w:sz="0" w:space="0" w:color="auto"/>
                <w:bottom w:val="none" w:sz="0" w:space="0" w:color="auto"/>
                <w:right w:val="none" w:sz="0" w:space="0" w:color="auto"/>
              </w:divBdr>
              <w:divsChild>
                <w:div w:id="1997224197">
                  <w:marLeft w:val="0"/>
                  <w:marRight w:val="0"/>
                  <w:marTop w:val="0"/>
                  <w:marBottom w:val="0"/>
                  <w:divBdr>
                    <w:top w:val="none" w:sz="0" w:space="0" w:color="auto"/>
                    <w:left w:val="none" w:sz="0" w:space="0" w:color="auto"/>
                    <w:bottom w:val="none" w:sz="0" w:space="0" w:color="auto"/>
                    <w:right w:val="none" w:sz="0" w:space="0" w:color="auto"/>
                  </w:divBdr>
                </w:div>
              </w:divsChild>
            </w:div>
            <w:div w:id="90929279">
              <w:marLeft w:val="0"/>
              <w:marRight w:val="0"/>
              <w:marTop w:val="0"/>
              <w:marBottom w:val="0"/>
              <w:divBdr>
                <w:top w:val="none" w:sz="0" w:space="0" w:color="auto"/>
                <w:left w:val="none" w:sz="0" w:space="0" w:color="auto"/>
                <w:bottom w:val="none" w:sz="0" w:space="0" w:color="auto"/>
                <w:right w:val="none" w:sz="0" w:space="0" w:color="auto"/>
              </w:divBdr>
              <w:divsChild>
                <w:div w:id="1100369061">
                  <w:marLeft w:val="0"/>
                  <w:marRight w:val="0"/>
                  <w:marTop w:val="0"/>
                  <w:marBottom w:val="0"/>
                  <w:divBdr>
                    <w:top w:val="none" w:sz="0" w:space="0" w:color="auto"/>
                    <w:left w:val="none" w:sz="0" w:space="0" w:color="auto"/>
                    <w:bottom w:val="none" w:sz="0" w:space="0" w:color="auto"/>
                    <w:right w:val="none" w:sz="0" w:space="0" w:color="auto"/>
                  </w:divBdr>
                </w:div>
              </w:divsChild>
            </w:div>
            <w:div w:id="210045854">
              <w:marLeft w:val="0"/>
              <w:marRight w:val="0"/>
              <w:marTop w:val="0"/>
              <w:marBottom w:val="0"/>
              <w:divBdr>
                <w:top w:val="none" w:sz="0" w:space="0" w:color="auto"/>
                <w:left w:val="none" w:sz="0" w:space="0" w:color="auto"/>
                <w:bottom w:val="none" w:sz="0" w:space="0" w:color="auto"/>
                <w:right w:val="none" w:sz="0" w:space="0" w:color="auto"/>
              </w:divBdr>
              <w:divsChild>
                <w:div w:id="364604617">
                  <w:marLeft w:val="0"/>
                  <w:marRight w:val="0"/>
                  <w:marTop w:val="0"/>
                  <w:marBottom w:val="0"/>
                  <w:divBdr>
                    <w:top w:val="none" w:sz="0" w:space="0" w:color="auto"/>
                    <w:left w:val="none" w:sz="0" w:space="0" w:color="auto"/>
                    <w:bottom w:val="none" w:sz="0" w:space="0" w:color="auto"/>
                    <w:right w:val="none" w:sz="0" w:space="0" w:color="auto"/>
                  </w:divBdr>
                </w:div>
              </w:divsChild>
            </w:div>
            <w:div w:id="275454444">
              <w:marLeft w:val="0"/>
              <w:marRight w:val="0"/>
              <w:marTop w:val="0"/>
              <w:marBottom w:val="0"/>
              <w:divBdr>
                <w:top w:val="none" w:sz="0" w:space="0" w:color="auto"/>
                <w:left w:val="none" w:sz="0" w:space="0" w:color="auto"/>
                <w:bottom w:val="none" w:sz="0" w:space="0" w:color="auto"/>
                <w:right w:val="none" w:sz="0" w:space="0" w:color="auto"/>
              </w:divBdr>
              <w:divsChild>
                <w:div w:id="1583635503">
                  <w:marLeft w:val="0"/>
                  <w:marRight w:val="0"/>
                  <w:marTop w:val="0"/>
                  <w:marBottom w:val="0"/>
                  <w:divBdr>
                    <w:top w:val="none" w:sz="0" w:space="0" w:color="auto"/>
                    <w:left w:val="none" w:sz="0" w:space="0" w:color="auto"/>
                    <w:bottom w:val="none" w:sz="0" w:space="0" w:color="auto"/>
                    <w:right w:val="none" w:sz="0" w:space="0" w:color="auto"/>
                  </w:divBdr>
                </w:div>
              </w:divsChild>
            </w:div>
            <w:div w:id="301039124">
              <w:marLeft w:val="0"/>
              <w:marRight w:val="0"/>
              <w:marTop w:val="0"/>
              <w:marBottom w:val="0"/>
              <w:divBdr>
                <w:top w:val="none" w:sz="0" w:space="0" w:color="auto"/>
                <w:left w:val="none" w:sz="0" w:space="0" w:color="auto"/>
                <w:bottom w:val="none" w:sz="0" w:space="0" w:color="auto"/>
                <w:right w:val="none" w:sz="0" w:space="0" w:color="auto"/>
              </w:divBdr>
              <w:divsChild>
                <w:div w:id="1920600856">
                  <w:marLeft w:val="0"/>
                  <w:marRight w:val="0"/>
                  <w:marTop w:val="0"/>
                  <w:marBottom w:val="0"/>
                  <w:divBdr>
                    <w:top w:val="none" w:sz="0" w:space="0" w:color="auto"/>
                    <w:left w:val="none" w:sz="0" w:space="0" w:color="auto"/>
                    <w:bottom w:val="none" w:sz="0" w:space="0" w:color="auto"/>
                    <w:right w:val="none" w:sz="0" w:space="0" w:color="auto"/>
                  </w:divBdr>
                </w:div>
              </w:divsChild>
            </w:div>
            <w:div w:id="306476062">
              <w:marLeft w:val="0"/>
              <w:marRight w:val="0"/>
              <w:marTop w:val="0"/>
              <w:marBottom w:val="0"/>
              <w:divBdr>
                <w:top w:val="none" w:sz="0" w:space="0" w:color="auto"/>
                <w:left w:val="none" w:sz="0" w:space="0" w:color="auto"/>
                <w:bottom w:val="none" w:sz="0" w:space="0" w:color="auto"/>
                <w:right w:val="none" w:sz="0" w:space="0" w:color="auto"/>
              </w:divBdr>
              <w:divsChild>
                <w:div w:id="343553255">
                  <w:marLeft w:val="0"/>
                  <w:marRight w:val="0"/>
                  <w:marTop w:val="0"/>
                  <w:marBottom w:val="0"/>
                  <w:divBdr>
                    <w:top w:val="none" w:sz="0" w:space="0" w:color="auto"/>
                    <w:left w:val="none" w:sz="0" w:space="0" w:color="auto"/>
                    <w:bottom w:val="none" w:sz="0" w:space="0" w:color="auto"/>
                    <w:right w:val="none" w:sz="0" w:space="0" w:color="auto"/>
                  </w:divBdr>
                </w:div>
              </w:divsChild>
            </w:div>
            <w:div w:id="321932768">
              <w:marLeft w:val="0"/>
              <w:marRight w:val="0"/>
              <w:marTop w:val="0"/>
              <w:marBottom w:val="0"/>
              <w:divBdr>
                <w:top w:val="none" w:sz="0" w:space="0" w:color="auto"/>
                <w:left w:val="none" w:sz="0" w:space="0" w:color="auto"/>
                <w:bottom w:val="none" w:sz="0" w:space="0" w:color="auto"/>
                <w:right w:val="none" w:sz="0" w:space="0" w:color="auto"/>
              </w:divBdr>
              <w:divsChild>
                <w:div w:id="563612356">
                  <w:marLeft w:val="0"/>
                  <w:marRight w:val="0"/>
                  <w:marTop w:val="0"/>
                  <w:marBottom w:val="0"/>
                  <w:divBdr>
                    <w:top w:val="none" w:sz="0" w:space="0" w:color="auto"/>
                    <w:left w:val="none" w:sz="0" w:space="0" w:color="auto"/>
                    <w:bottom w:val="none" w:sz="0" w:space="0" w:color="auto"/>
                    <w:right w:val="none" w:sz="0" w:space="0" w:color="auto"/>
                  </w:divBdr>
                </w:div>
              </w:divsChild>
            </w:div>
            <w:div w:id="324208417">
              <w:marLeft w:val="0"/>
              <w:marRight w:val="0"/>
              <w:marTop w:val="0"/>
              <w:marBottom w:val="0"/>
              <w:divBdr>
                <w:top w:val="none" w:sz="0" w:space="0" w:color="auto"/>
                <w:left w:val="none" w:sz="0" w:space="0" w:color="auto"/>
                <w:bottom w:val="none" w:sz="0" w:space="0" w:color="auto"/>
                <w:right w:val="none" w:sz="0" w:space="0" w:color="auto"/>
              </w:divBdr>
              <w:divsChild>
                <w:div w:id="736198559">
                  <w:marLeft w:val="0"/>
                  <w:marRight w:val="0"/>
                  <w:marTop w:val="0"/>
                  <w:marBottom w:val="0"/>
                  <w:divBdr>
                    <w:top w:val="none" w:sz="0" w:space="0" w:color="auto"/>
                    <w:left w:val="none" w:sz="0" w:space="0" w:color="auto"/>
                    <w:bottom w:val="none" w:sz="0" w:space="0" w:color="auto"/>
                    <w:right w:val="none" w:sz="0" w:space="0" w:color="auto"/>
                  </w:divBdr>
                </w:div>
              </w:divsChild>
            </w:div>
            <w:div w:id="365909679">
              <w:marLeft w:val="0"/>
              <w:marRight w:val="0"/>
              <w:marTop w:val="0"/>
              <w:marBottom w:val="0"/>
              <w:divBdr>
                <w:top w:val="none" w:sz="0" w:space="0" w:color="auto"/>
                <w:left w:val="none" w:sz="0" w:space="0" w:color="auto"/>
                <w:bottom w:val="none" w:sz="0" w:space="0" w:color="auto"/>
                <w:right w:val="none" w:sz="0" w:space="0" w:color="auto"/>
              </w:divBdr>
              <w:divsChild>
                <w:div w:id="456070079">
                  <w:marLeft w:val="0"/>
                  <w:marRight w:val="0"/>
                  <w:marTop w:val="0"/>
                  <w:marBottom w:val="0"/>
                  <w:divBdr>
                    <w:top w:val="none" w:sz="0" w:space="0" w:color="auto"/>
                    <w:left w:val="none" w:sz="0" w:space="0" w:color="auto"/>
                    <w:bottom w:val="none" w:sz="0" w:space="0" w:color="auto"/>
                    <w:right w:val="none" w:sz="0" w:space="0" w:color="auto"/>
                  </w:divBdr>
                </w:div>
              </w:divsChild>
            </w:div>
            <w:div w:id="381369169">
              <w:marLeft w:val="0"/>
              <w:marRight w:val="0"/>
              <w:marTop w:val="0"/>
              <w:marBottom w:val="0"/>
              <w:divBdr>
                <w:top w:val="none" w:sz="0" w:space="0" w:color="auto"/>
                <w:left w:val="none" w:sz="0" w:space="0" w:color="auto"/>
                <w:bottom w:val="none" w:sz="0" w:space="0" w:color="auto"/>
                <w:right w:val="none" w:sz="0" w:space="0" w:color="auto"/>
              </w:divBdr>
              <w:divsChild>
                <w:div w:id="1262840590">
                  <w:marLeft w:val="0"/>
                  <w:marRight w:val="0"/>
                  <w:marTop w:val="0"/>
                  <w:marBottom w:val="0"/>
                  <w:divBdr>
                    <w:top w:val="none" w:sz="0" w:space="0" w:color="auto"/>
                    <w:left w:val="none" w:sz="0" w:space="0" w:color="auto"/>
                    <w:bottom w:val="none" w:sz="0" w:space="0" w:color="auto"/>
                    <w:right w:val="none" w:sz="0" w:space="0" w:color="auto"/>
                  </w:divBdr>
                </w:div>
              </w:divsChild>
            </w:div>
            <w:div w:id="541018982">
              <w:marLeft w:val="0"/>
              <w:marRight w:val="0"/>
              <w:marTop w:val="0"/>
              <w:marBottom w:val="0"/>
              <w:divBdr>
                <w:top w:val="none" w:sz="0" w:space="0" w:color="auto"/>
                <w:left w:val="none" w:sz="0" w:space="0" w:color="auto"/>
                <w:bottom w:val="none" w:sz="0" w:space="0" w:color="auto"/>
                <w:right w:val="none" w:sz="0" w:space="0" w:color="auto"/>
              </w:divBdr>
              <w:divsChild>
                <w:div w:id="2011910868">
                  <w:marLeft w:val="0"/>
                  <w:marRight w:val="0"/>
                  <w:marTop w:val="0"/>
                  <w:marBottom w:val="0"/>
                  <w:divBdr>
                    <w:top w:val="none" w:sz="0" w:space="0" w:color="auto"/>
                    <w:left w:val="none" w:sz="0" w:space="0" w:color="auto"/>
                    <w:bottom w:val="none" w:sz="0" w:space="0" w:color="auto"/>
                    <w:right w:val="none" w:sz="0" w:space="0" w:color="auto"/>
                  </w:divBdr>
                </w:div>
              </w:divsChild>
            </w:div>
            <w:div w:id="578028263">
              <w:marLeft w:val="0"/>
              <w:marRight w:val="0"/>
              <w:marTop w:val="0"/>
              <w:marBottom w:val="0"/>
              <w:divBdr>
                <w:top w:val="none" w:sz="0" w:space="0" w:color="auto"/>
                <w:left w:val="none" w:sz="0" w:space="0" w:color="auto"/>
                <w:bottom w:val="none" w:sz="0" w:space="0" w:color="auto"/>
                <w:right w:val="none" w:sz="0" w:space="0" w:color="auto"/>
              </w:divBdr>
              <w:divsChild>
                <w:div w:id="921186034">
                  <w:marLeft w:val="0"/>
                  <w:marRight w:val="0"/>
                  <w:marTop w:val="0"/>
                  <w:marBottom w:val="0"/>
                  <w:divBdr>
                    <w:top w:val="none" w:sz="0" w:space="0" w:color="auto"/>
                    <w:left w:val="none" w:sz="0" w:space="0" w:color="auto"/>
                    <w:bottom w:val="none" w:sz="0" w:space="0" w:color="auto"/>
                    <w:right w:val="none" w:sz="0" w:space="0" w:color="auto"/>
                  </w:divBdr>
                </w:div>
              </w:divsChild>
            </w:div>
            <w:div w:id="590314801">
              <w:marLeft w:val="0"/>
              <w:marRight w:val="0"/>
              <w:marTop w:val="0"/>
              <w:marBottom w:val="0"/>
              <w:divBdr>
                <w:top w:val="none" w:sz="0" w:space="0" w:color="auto"/>
                <w:left w:val="none" w:sz="0" w:space="0" w:color="auto"/>
                <w:bottom w:val="none" w:sz="0" w:space="0" w:color="auto"/>
                <w:right w:val="none" w:sz="0" w:space="0" w:color="auto"/>
              </w:divBdr>
              <w:divsChild>
                <w:div w:id="1293558313">
                  <w:marLeft w:val="0"/>
                  <w:marRight w:val="0"/>
                  <w:marTop w:val="0"/>
                  <w:marBottom w:val="0"/>
                  <w:divBdr>
                    <w:top w:val="none" w:sz="0" w:space="0" w:color="auto"/>
                    <w:left w:val="none" w:sz="0" w:space="0" w:color="auto"/>
                    <w:bottom w:val="none" w:sz="0" w:space="0" w:color="auto"/>
                    <w:right w:val="none" w:sz="0" w:space="0" w:color="auto"/>
                  </w:divBdr>
                </w:div>
              </w:divsChild>
            </w:div>
            <w:div w:id="651174378">
              <w:marLeft w:val="0"/>
              <w:marRight w:val="0"/>
              <w:marTop w:val="0"/>
              <w:marBottom w:val="0"/>
              <w:divBdr>
                <w:top w:val="none" w:sz="0" w:space="0" w:color="auto"/>
                <w:left w:val="none" w:sz="0" w:space="0" w:color="auto"/>
                <w:bottom w:val="none" w:sz="0" w:space="0" w:color="auto"/>
                <w:right w:val="none" w:sz="0" w:space="0" w:color="auto"/>
              </w:divBdr>
              <w:divsChild>
                <w:div w:id="1001276512">
                  <w:marLeft w:val="0"/>
                  <w:marRight w:val="0"/>
                  <w:marTop w:val="0"/>
                  <w:marBottom w:val="0"/>
                  <w:divBdr>
                    <w:top w:val="none" w:sz="0" w:space="0" w:color="auto"/>
                    <w:left w:val="none" w:sz="0" w:space="0" w:color="auto"/>
                    <w:bottom w:val="none" w:sz="0" w:space="0" w:color="auto"/>
                    <w:right w:val="none" w:sz="0" w:space="0" w:color="auto"/>
                  </w:divBdr>
                </w:div>
              </w:divsChild>
            </w:div>
            <w:div w:id="707416584">
              <w:marLeft w:val="0"/>
              <w:marRight w:val="0"/>
              <w:marTop w:val="0"/>
              <w:marBottom w:val="0"/>
              <w:divBdr>
                <w:top w:val="none" w:sz="0" w:space="0" w:color="auto"/>
                <w:left w:val="none" w:sz="0" w:space="0" w:color="auto"/>
                <w:bottom w:val="none" w:sz="0" w:space="0" w:color="auto"/>
                <w:right w:val="none" w:sz="0" w:space="0" w:color="auto"/>
              </w:divBdr>
              <w:divsChild>
                <w:div w:id="1099062346">
                  <w:marLeft w:val="0"/>
                  <w:marRight w:val="0"/>
                  <w:marTop w:val="0"/>
                  <w:marBottom w:val="0"/>
                  <w:divBdr>
                    <w:top w:val="none" w:sz="0" w:space="0" w:color="auto"/>
                    <w:left w:val="none" w:sz="0" w:space="0" w:color="auto"/>
                    <w:bottom w:val="none" w:sz="0" w:space="0" w:color="auto"/>
                    <w:right w:val="none" w:sz="0" w:space="0" w:color="auto"/>
                  </w:divBdr>
                </w:div>
              </w:divsChild>
            </w:div>
            <w:div w:id="721976104">
              <w:marLeft w:val="0"/>
              <w:marRight w:val="0"/>
              <w:marTop w:val="0"/>
              <w:marBottom w:val="0"/>
              <w:divBdr>
                <w:top w:val="none" w:sz="0" w:space="0" w:color="auto"/>
                <w:left w:val="none" w:sz="0" w:space="0" w:color="auto"/>
                <w:bottom w:val="none" w:sz="0" w:space="0" w:color="auto"/>
                <w:right w:val="none" w:sz="0" w:space="0" w:color="auto"/>
              </w:divBdr>
              <w:divsChild>
                <w:div w:id="1912806680">
                  <w:marLeft w:val="0"/>
                  <w:marRight w:val="0"/>
                  <w:marTop w:val="0"/>
                  <w:marBottom w:val="0"/>
                  <w:divBdr>
                    <w:top w:val="none" w:sz="0" w:space="0" w:color="auto"/>
                    <w:left w:val="none" w:sz="0" w:space="0" w:color="auto"/>
                    <w:bottom w:val="none" w:sz="0" w:space="0" w:color="auto"/>
                    <w:right w:val="none" w:sz="0" w:space="0" w:color="auto"/>
                  </w:divBdr>
                </w:div>
              </w:divsChild>
            </w:div>
            <w:div w:id="775566267">
              <w:marLeft w:val="0"/>
              <w:marRight w:val="0"/>
              <w:marTop w:val="0"/>
              <w:marBottom w:val="0"/>
              <w:divBdr>
                <w:top w:val="none" w:sz="0" w:space="0" w:color="auto"/>
                <w:left w:val="none" w:sz="0" w:space="0" w:color="auto"/>
                <w:bottom w:val="none" w:sz="0" w:space="0" w:color="auto"/>
                <w:right w:val="none" w:sz="0" w:space="0" w:color="auto"/>
              </w:divBdr>
              <w:divsChild>
                <w:div w:id="1216622720">
                  <w:marLeft w:val="0"/>
                  <w:marRight w:val="0"/>
                  <w:marTop w:val="0"/>
                  <w:marBottom w:val="0"/>
                  <w:divBdr>
                    <w:top w:val="none" w:sz="0" w:space="0" w:color="auto"/>
                    <w:left w:val="none" w:sz="0" w:space="0" w:color="auto"/>
                    <w:bottom w:val="none" w:sz="0" w:space="0" w:color="auto"/>
                    <w:right w:val="none" w:sz="0" w:space="0" w:color="auto"/>
                  </w:divBdr>
                </w:div>
              </w:divsChild>
            </w:div>
            <w:div w:id="796728061">
              <w:marLeft w:val="0"/>
              <w:marRight w:val="0"/>
              <w:marTop w:val="0"/>
              <w:marBottom w:val="0"/>
              <w:divBdr>
                <w:top w:val="none" w:sz="0" w:space="0" w:color="auto"/>
                <w:left w:val="none" w:sz="0" w:space="0" w:color="auto"/>
                <w:bottom w:val="none" w:sz="0" w:space="0" w:color="auto"/>
                <w:right w:val="none" w:sz="0" w:space="0" w:color="auto"/>
              </w:divBdr>
              <w:divsChild>
                <w:div w:id="235868896">
                  <w:marLeft w:val="0"/>
                  <w:marRight w:val="0"/>
                  <w:marTop w:val="0"/>
                  <w:marBottom w:val="0"/>
                  <w:divBdr>
                    <w:top w:val="none" w:sz="0" w:space="0" w:color="auto"/>
                    <w:left w:val="none" w:sz="0" w:space="0" w:color="auto"/>
                    <w:bottom w:val="none" w:sz="0" w:space="0" w:color="auto"/>
                    <w:right w:val="none" w:sz="0" w:space="0" w:color="auto"/>
                  </w:divBdr>
                </w:div>
              </w:divsChild>
            </w:div>
            <w:div w:id="858465042">
              <w:marLeft w:val="0"/>
              <w:marRight w:val="0"/>
              <w:marTop w:val="0"/>
              <w:marBottom w:val="0"/>
              <w:divBdr>
                <w:top w:val="none" w:sz="0" w:space="0" w:color="auto"/>
                <w:left w:val="none" w:sz="0" w:space="0" w:color="auto"/>
                <w:bottom w:val="none" w:sz="0" w:space="0" w:color="auto"/>
                <w:right w:val="none" w:sz="0" w:space="0" w:color="auto"/>
              </w:divBdr>
              <w:divsChild>
                <w:div w:id="151681264">
                  <w:marLeft w:val="0"/>
                  <w:marRight w:val="0"/>
                  <w:marTop w:val="0"/>
                  <w:marBottom w:val="0"/>
                  <w:divBdr>
                    <w:top w:val="none" w:sz="0" w:space="0" w:color="auto"/>
                    <w:left w:val="none" w:sz="0" w:space="0" w:color="auto"/>
                    <w:bottom w:val="none" w:sz="0" w:space="0" w:color="auto"/>
                    <w:right w:val="none" w:sz="0" w:space="0" w:color="auto"/>
                  </w:divBdr>
                </w:div>
              </w:divsChild>
            </w:div>
            <w:div w:id="859657879">
              <w:marLeft w:val="0"/>
              <w:marRight w:val="0"/>
              <w:marTop w:val="0"/>
              <w:marBottom w:val="0"/>
              <w:divBdr>
                <w:top w:val="none" w:sz="0" w:space="0" w:color="auto"/>
                <w:left w:val="none" w:sz="0" w:space="0" w:color="auto"/>
                <w:bottom w:val="none" w:sz="0" w:space="0" w:color="auto"/>
                <w:right w:val="none" w:sz="0" w:space="0" w:color="auto"/>
              </w:divBdr>
              <w:divsChild>
                <w:div w:id="831139047">
                  <w:marLeft w:val="0"/>
                  <w:marRight w:val="0"/>
                  <w:marTop w:val="0"/>
                  <w:marBottom w:val="0"/>
                  <w:divBdr>
                    <w:top w:val="none" w:sz="0" w:space="0" w:color="auto"/>
                    <w:left w:val="none" w:sz="0" w:space="0" w:color="auto"/>
                    <w:bottom w:val="none" w:sz="0" w:space="0" w:color="auto"/>
                    <w:right w:val="none" w:sz="0" w:space="0" w:color="auto"/>
                  </w:divBdr>
                </w:div>
              </w:divsChild>
            </w:div>
            <w:div w:id="886255646">
              <w:marLeft w:val="0"/>
              <w:marRight w:val="0"/>
              <w:marTop w:val="0"/>
              <w:marBottom w:val="0"/>
              <w:divBdr>
                <w:top w:val="none" w:sz="0" w:space="0" w:color="auto"/>
                <w:left w:val="none" w:sz="0" w:space="0" w:color="auto"/>
                <w:bottom w:val="none" w:sz="0" w:space="0" w:color="auto"/>
                <w:right w:val="none" w:sz="0" w:space="0" w:color="auto"/>
              </w:divBdr>
              <w:divsChild>
                <w:div w:id="1157377505">
                  <w:marLeft w:val="0"/>
                  <w:marRight w:val="0"/>
                  <w:marTop w:val="0"/>
                  <w:marBottom w:val="0"/>
                  <w:divBdr>
                    <w:top w:val="none" w:sz="0" w:space="0" w:color="auto"/>
                    <w:left w:val="none" w:sz="0" w:space="0" w:color="auto"/>
                    <w:bottom w:val="none" w:sz="0" w:space="0" w:color="auto"/>
                    <w:right w:val="none" w:sz="0" w:space="0" w:color="auto"/>
                  </w:divBdr>
                </w:div>
              </w:divsChild>
            </w:div>
            <w:div w:id="974068188">
              <w:marLeft w:val="0"/>
              <w:marRight w:val="0"/>
              <w:marTop w:val="0"/>
              <w:marBottom w:val="0"/>
              <w:divBdr>
                <w:top w:val="none" w:sz="0" w:space="0" w:color="auto"/>
                <w:left w:val="none" w:sz="0" w:space="0" w:color="auto"/>
                <w:bottom w:val="none" w:sz="0" w:space="0" w:color="auto"/>
                <w:right w:val="none" w:sz="0" w:space="0" w:color="auto"/>
              </w:divBdr>
              <w:divsChild>
                <w:div w:id="1548762481">
                  <w:marLeft w:val="0"/>
                  <w:marRight w:val="0"/>
                  <w:marTop w:val="0"/>
                  <w:marBottom w:val="0"/>
                  <w:divBdr>
                    <w:top w:val="none" w:sz="0" w:space="0" w:color="auto"/>
                    <w:left w:val="none" w:sz="0" w:space="0" w:color="auto"/>
                    <w:bottom w:val="none" w:sz="0" w:space="0" w:color="auto"/>
                    <w:right w:val="none" w:sz="0" w:space="0" w:color="auto"/>
                  </w:divBdr>
                </w:div>
              </w:divsChild>
            </w:div>
            <w:div w:id="975531857">
              <w:marLeft w:val="0"/>
              <w:marRight w:val="0"/>
              <w:marTop w:val="0"/>
              <w:marBottom w:val="0"/>
              <w:divBdr>
                <w:top w:val="none" w:sz="0" w:space="0" w:color="auto"/>
                <w:left w:val="none" w:sz="0" w:space="0" w:color="auto"/>
                <w:bottom w:val="none" w:sz="0" w:space="0" w:color="auto"/>
                <w:right w:val="none" w:sz="0" w:space="0" w:color="auto"/>
              </w:divBdr>
              <w:divsChild>
                <w:div w:id="1962687847">
                  <w:marLeft w:val="0"/>
                  <w:marRight w:val="0"/>
                  <w:marTop w:val="0"/>
                  <w:marBottom w:val="0"/>
                  <w:divBdr>
                    <w:top w:val="none" w:sz="0" w:space="0" w:color="auto"/>
                    <w:left w:val="none" w:sz="0" w:space="0" w:color="auto"/>
                    <w:bottom w:val="none" w:sz="0" w:space="0" w:color="auto"/>
                    <w:right w:val="none" w:sz="0" w:space="0" w:color="auto"/>
                  </w:divBdr>
                </w:div>
              </w:divsChild>
            </w:div>
            <w:div w:id="1067194349">
              <w:marLeft w:val="0"/>
              <w:marRight w:val="0"/>
              <w:marTop w:val="0"/>
              <w:marBottom w:val="0"/>
              <w:divBdr>
                <w:top w:val="none" w:sz="0" w:space="0" w:color="auto"/>
                <w:left w:val="none" w:sz="0" w:space="0" w:color="auto"/>
                <w:bottom w:val="none" w:sz="0" w:space="0" w:color="auto"/>
                <w:right w:val="none" w:sz="0" w:space="0" w:color="auto"/>
              </w:divBdr>
              <w:divsChild>
                <w:div w:id="352145769">
                  <w:marLeft w:val="0"/>
                  <w:marRight w:val="0"/>
                  <w:marTop w:val="0"/>
                  <w:marBottom w:val="0"/>
                  <w:divBdr>
                    <w:top w:val="none" w:sz="0" w:space="0" w:color="auto"/>
                    <w:left w:val="none" w:sz="0" w:space="0" w:color="auto"/>
                    <w:bottom w:val="none" w:sz="0" w:space="0" w:color="auto"/>
                    <w:right w:val="none" w:sz="0" w:space="0" w:color="auto"/>
                  </w:divBdr>
                </w:div>
              </w:divsChild>
            </w:div>
            <w:div w:id="1113593917">
              <w:marLeft w:val="0"/>
              <w:marRight w:val="0"/>
              <w:marTop w:val="0"/>
              <w:marBottom w:val="0"/>
              <w:divBdr>
                <w:top w:val="none" w:sz="0" w:space="0" w:color="auto"/>
                <w:left w:val="none" w:sz="0" w:space="0" w:color="auto"/>
                <w:bottom w:val="none" w:sz="0" w:space="0" w:color="auto"/>
                <w:right w:val="none" w:sz="0" w:space="0" w:color="auto"/>
              </w:divBdr>
              <w:divsChild>
                <w:div w:id="1793668288">
                  <w:marLeft w:val="0"/>
                  <w:marRight w:val="0"/>
                  <w:marTop w:val="0"/>
                  <w:marBottom w:val="0"/>
                  <w:divBdr>
                    <w:top w:val="none" w:sz="0" w:space="0" w:color="auto"/>
                    <w:left w:val="none" w:sz="0" w:space="0" w:color="auto"/>
                    <w:bottom w:val="none" w:sz="0" w:space="0" w:color="auto"/>
                    <w:right w:val="none" w:sz="0" w:space="0" w:color="auto"/>
                  </w:divBdr>
                </w:div>
              </w:divsChild>
            </w:div>
            <w:div w:id="1198858772">
              <w:marLeft w:val="0"/>
              <w:marRight w:val="0"/>
              <w:marTop w:val="0"/>
              <w:marBottom w:val="0"/>
              <w:divBdr>
                <w:top w:val="none" w:sz="0" w:space="0" w:color="auto"/>
                <w:left w:val="none" w:sz="0" w:space="0" w:color="auto"/>
                <w:bottom w:val="none" w:sz="0" w:space="0" w:color="auto"/>
                <w:right w:val="none" w:sz="0" w:space="0" w:color="auto"/>
              </w:divBdr>
              <w:divsChild>
                <w:div w:id="1437604577">
                  <w:marLeft w:val="0"/>
                  <w:marRight w:val="0"/>
                  <w:marTop w:val="0"/>
                  <w:marBottom w:val="0"/>
                  <w:divBdr>
                    <w:top w:val="none" w:sz="0" w:space="0" w:color="auto"/>
                    <w:left w:val="none" w:sz="0" w:space="0" w:color="auto"/>
                    <w:bottom w:val="none" w:sz="0" w:space="0" w:color="auto"/>
                    <w:right w:val="none" w:sz="0" w:space="0" w:color="auto"/>
                  </w:divBdr>
                </w:div>
              </w:divsChild>
            </w:div>
            <w:div w:id="1291278900">
              <w:marLeft w:val="0"/>
              <w:marRight w:val="0"/>
              <w:marTop w:val="0"/>
              <w:marBottom w:val="0"/>
              <w:divBdr>
                <w:top w:val="none" w:sz="0" w:space="0" w:color="auto"/>
                <w:left w:val="none" w:sz="0" w:space="0" w:color="auto"/>
                <w:bottom w:val="none" w:sz="0" w:space="0" w:color="auto"/>
                <w:right w:val="none" w:sz="0" w:space="0" w:color="auto"/>
              </w:divBdr>
              <w:divsChild>
                <w:div w:id="1879052658">
                  <w:marLeft w:val="0"/>
                  <w:marRight w:val="0"/>
                  <w:marTop w:val="0"/>
                  <w:marBottom w:val="0"/>
                  <w:divBdr>
                    <w:top w:val="none" w:sz="0" w:space="0" w:color="auto"/>
                    <w:left w:val="none" w:sz="0" w:space="0" w:color="auto"/>
                    <w:bottom w:val="none" w:sz="0" w:space="0" w:color="auto"/>
                    <w:right w:val="none" w:sz="0" w:space="0" w:color="auto"/>
                  </w:divBdr>
                </w:div>
              </w:divsChild>
            </w:div>
            <w:div w:id="1314062453">
              <w:marLeft w:val="0"/>
              <w:marRight w:val="0"/>
              <w:marTop w:val="0"/>
              <w:marBottom w:val="0"/>
              <w:divBdr>
                <w:top w:val="none" w:sz="0" w:space="0" w:color="auto"/>
                <w:left w:val="none" w:sz="0" w:space="0" w:color="auto"/>
                <w:bottom w:val="none" w:sz="0" w:space="0" w:color="auto"/>
                <w:right w:val="none" w:sz="0" w:space="0" w:color="auto"/>
              </w:divBdr>
              <w:divsChild>
                <w:div w:id="707336302">
                  <w:marLeft w:val="0"/>
                  <w:marRight w:val="0"/>
                  <w:marTop w:val="0"/>
                  <w:marBottom w:val="0"/>
                  <w:divBdr>
                    <w:top w:val="none" w:sz="0" w:space="0" w:color="auto"/>
                    <w:left w:val="none" w:sz="0" w:space="0" w:color="auto"/>
                    <w:bottom w:val="none" w:sz="0" w:space="0" w:color="auto"/>
                    <w:right w:val="none" w:sz="0" w:space="0" w:color="auto"/>
                  </w:divBdr>
                </w:div>
              </w:divsChild>
            </w:div>
            <w:div w:id="1330401885">
              <w:marLeft w:val="0"/>
              <w:marRight w:val="0"/>
              <w:marTop w:val="0"/>
              <w:marBottom w:val="0"/>
              <w:divBdr>
                <w:top w:val="none" w:sz="0" w:space="0" w:color="auto"/>
                <w:left w:val="none" w:sz="0" w:space="0" w:color="auto"/>
                <w:bottom w:val="none" w:sz="0" w:space="0" w:color="auto"/>
                <w:right w:val="none" w:sz="0" w:space="0" w:color="auto"/>
              </w:divBdr>
              <w:divsChild>
                <w:div w:id="397555114">
                  <w:marLeft w:val="0"/>
                  <w:marRight w:val="0"/>
                  <w:marTop w:val="0"/>
                  <w:marBottom w:val="0"/>
                  <w:divBdr>
                    <w:top w:val="none" w:sz="0" w:space="0" w:color="auto"/>
                    <w:left w:val="none" w:sz="0" w:space="0" w:color="auto"/>
                    <w:bottom w:val="none" w:sz="0" w:space="0" w:color="auto"/>
                    <w:right w:val="none" w:sz="0" w:space="0" w:color="auto"/>
                  </w:divBdr>
                </w:div>
              </w:divsChild>
            </w:div>
            <w:div w:id="1362629879">
              <w:marLeft w:val="0"/>
              <w:marRight w:val="0"/>
              <w:marTop w:val="0"/>
              <w:marBottom w:val="0"/>
              <w:divBdr>
                <w:top w:val="none" w:sz="0" w:space="0" w:color="auto"/>
                <w:left w:val="none" w:sz="0" w:space="0" w:color="auto"/>
                <w:bottom w:val="none" w:sz="0" w:space="0" w:color="auto"/>
                <w:right w:val="none" w:sz="0" w:space="0" w:color="auto"/>
              </w:divBdr>
              <w:divsChild>
                <w:div w:id="596904866">
                  <w:marLeft w:val="0"/>
                  <w:marRight w:val="0"/>
                  <w:marTop w:val="0"/>
                  <w:marBottom w:val="0"/>
                  <w:divBdr>
                    <w:top w:val="none" w:sz="0" w:space="0" w:color="auto"/>
                    <w:left w:val="none" w:sz="0" w:space="0" w:color="auto"/>
                    <w:bottom w:val="none" w:sz="0" w:space="0" w:color="auto"/>
                    <w:right w:val="none" w:sz="0" w:space="0" w:color="auto"/>
                  </w:divBdr>
                </w:div>
              </w:divsChild>
            </w:div>
            <w:div w:id="1406606923">
              <w:marLeft w:val="0"/>
              <w:marRight w:val="0"/>
              <w:marTop w:val="0"/>
              <w:marBottom w:val="0"/>
              <w:divBdr>
                <w:top w:val="none" w:sz="0" w:space="0" w:color="auto"/>
                <w:left w:val="none" w:sz="0" w:space="0" w:color="auto"/>
                <w:bottom w:val="none" w:sz="0" w:space="0" w:color="auto"/>
                <w:right w:val="none" w:sz="0" w:space="0" w:color="auto"/>
              </w:divBdr>
              <w:divsChild>
                <w:div w:id="1681540640">
                  <w:marLeft w:val="0"/>
                  <w:marRight w:val="0"/>
                  <w:marTop w:val="0"/>
                  <w:marBottom w:val="0"/>
                  <w:divBdr>
                    <w:top w:val="none" w:sz="0" w:space="0" w:color="auto"/>
                    <w:left w:val="none" w:sz="0" w:space="0" w:color="auto"/>
                    <w:bottom w:val="none" w:sz="0" w:space="0" w:color="auto"/>
                    <w:right w:val="none" w:sz="0" w:space="0" w:color="auto"/>
                  </w:divBdr>
                </w:div>
              </w:divsChild>
            </w:div>
            <w:div w:id="1463039180">
              <w:marLeft w:val="0"/>
              <w:marRight w:val="0"/>
              <w:marTop w:val="0"/>
              <w:marBottom w:val="0"/>
              <w:divBdr>
                <w:top w:val="none" w:sz="0" w:space="0" w:color="auto"/>
                <w:left w:val="none" w:sz="0" w:space="0" w:color="auto"/>
                <w:bottom w:val="none" w:sz="0" w:space="0" w:color="auto"/>
                <w:right w:val="none" w:sz="0" w:space="0" w:color="auto"/>
              </w:divBdr>
              <w:divsChild>
                <w:div w:id="982348143">
                  <w:marLeft w:val="0"/>
                  <w:marRight w:val="0"/>
                  <w:marTop w:val="0"/>
                  <w:marBottom w:val="0"/>
                  <w:divBdr>
                    <w:top w:val="none" w:sz="0" w:space="0" w:color="auto"/>
                    <w:left w:val="none" w:sz="0" w:space="0" w:color="auto"/>
                    <w:bottom w:val="none" w:sz="0" w:space="0" w:color="auto"/>
                    <w:right w:val="none" w:sz="0" w:space="0" w:color="auto"/>
                  </w:divBdr>
                </w:div>
              </w:divsChild>
            </w:div>
            <w:div w:id="1508515423">
              <w:marLeft w:val="0"/>
              <w:marRight w:val="0"/>
              <w:marTop w:val="0"/>
              <w:marBottom w:val="0"/>
              <w:divBdr>
                <w:top w:val="none" w:sz="0" w:space="0" w:color="auto"/>
                <w:left w:val="none" w:sz="0" w:space="0" w:color="auto"/>
                <w:bottom w:val="none" w:sz="0" w:space="0" w:color="auto"/>
                <w:right w:val="none" w:sz="0" w:space="0" w:color="auto"/>
              </w:divBdr>
              <w:divsChild>
                <w:div w:id="381252275">
                  <w:marLeft w:val="0"/>
                  <w:marRight w:val="0"/>
                  <w:marTop w:val="0"/>
                  <w:marBottom w:val="0"/>
                  <w:divBdr>
                    <w:top w:val="none" w:sz="0" w:space="0" w:color="auto"/>
                    <w:left w:val="none" w:sz="0" w:space="0" w:color="auto"/>
                    <w:bottom w:val="none" w:sz="0" w:space="0" w:color="auto"/>
                    <w:right w:val="none" w:sz="0" w:space="0" w:color="auto"/>
                  </w:divBdr>
                </w:div>
              </w:divsChild>
            </w:div>
            <w:div w:id="1514150451">
              <w:marLeft w:val="0"/>
              <w:marRight w:val="0"/>
              <w:marTop w:val="0"/>
              <w:marBottom w:val="0"/>
              <w:divBdr>
                <w:top w:val="none" w:sz="0" w:space="0" w:color="auto"/>
                <w:left w:val="none" w:sz="0" w:space="0" w:color="auto"/>
                <w:bottom w:val="none" w:sz="0" w:space="0" w:color="auto"/>
                <w:right w:val="none" w:sz="0" w:space="0" w:color="auto"/>
              </w:divBdr>
              <w:divsChild>
                <w:div w:id="118501742">
                  <w:marLeft w:val="0"/>
                  <w:marRight w:val="0"/>
                  <w:marTop w:val="0"/>
                  <w:marBottom w:val="0"/>
                  <w:divBdr>
                    <w:top w:val="none" w:sz="0" w:space="0" w:color="auto"/>
                    <w:left w:val="none" w:sz="0" w:space="0" w:color="auto"/>
                    <w:bottom w:val="none" w:sz="0" w:space="0" w:color="auto"/>
                    <w:right w:val="none" w:sz="0" w:space="0" w:color="auto"/>
                  </w:divBdr>
                </w:div>
              </w:divsChild>
            </w:div>
            <w:div w:id="1537739451">
              <w:marLeft w:val="0"/>
              <w:marRight w:val="0"/>
              <w:marTop w:val="0"/>
              <w:marBottom w:val="0"/>
              <w:divBdr>
                <w:top w:val="none" w:sz="0" w:space="0" w:color="auto"/>
                <w:left w:val="none" w:sz="0" w:space="0" w:color="auto"/>
                <w:bottom w:val="none" w:sz="0" w:space="0" w:color="auto"/>
                <w:right w:val="none" w:sz="0" w:space="0" w:color="auto"/>
              </w:divBdr>
              <w:divsChild>
                <w:div w:id="1323971019">
                  <w:marLeft w:val="0"/>
                  <w:marRight w:val="0"/>
                  <w:marTop w:val="0"/>
                  <w:marBottom w:val="0"/>
                  <w:divBdr>
                    <w:top w:val="none" w:sz="0" w:space="0" w:color="auto"/>
                    <w:left w:val="none" w:sz="0" w:space="0" w:color="auto"/>
                    <w:bottom w:val="none" w:sz="0" w:space="0" w:color="auto"/>
                    <w:right w:val="none" w:sz="0" w:space="0" w:color="auto"/>
                  </w:divBdr>
                </w:div>
              </w:divsChild>
            </w:div>
            <w:div w:id="1584488972">
              <w:marLeft w:val="0"/>
              <w:marRight w:val="0"/>
              <w:marTop w:val="0"/>
              <w:marBottom w:val="0"/>
              <w:divBdr>
                <w:top w:val="none" w:sz="0" w:space="0" w:color="auto"/>
                <w:left w:val="none" w:sz="0" w:space="0" w:color="auto"/>
                <w:bottom w:val="none" w:sz="0" w:space="0" w:color="auto"/>
                <w:right w:val="none" w:sz="0" w:space="0" w:color="auto"/>
              </w:divBdr>
              <w:divsChild>
                <w:div w:id="1223295425">
                  <w:marLeft w:val="0"/>
                  <w:marRight w:val="0"/>
                  <w:marTop w:val="0"/>
                  <w:marBottom w:val="0"/>
                  <w:divBdr>
                    <w:top w:val="none" w:sz="0" w:space="0" w:color="auto"/>
                    <w:left w:val="none" w:sz="0" w:space="0" w:color="auto"/>
                    <w:bottom w:val="none" w:sz="0" w:space="0" w:color="auto"/>
                    <w:right w:val="none" w:sz="0" w:space="0" w:color="auto"/>
                  </w:divBdr>
                </w:div>
              </w:divsChild>
            </w:div>
            <w:div w:id="1672486512">
              <w:marLeft w:val="0"/>
              <w:marRight w:val="0"/>
              <w:marTop w:val="0"/>
              <w:marBottom w:val="0"/>
              <w:divBdr>
                <w:top w:val="none" w:sz="0" w:space="0" w:color="auto"/>
                <w:left w:val="none" w:sz="0" w:space="0" w:color="auto"/>
                <w:bottom w:val="none" w:sz="0" w:space="0" w:color="auto"/>
                <w:right w:val="none" w:sz="0" w:space="0" w:color="auto"/>
              </w:divBdr>
              <w:divsChild>
                <w:div w:id="379206819">
                  <w:marLeft w:val="0"/>
                  <w:marRight w:val="0"/>
                  <w:marTop w:val="0"/>
                  <w:marBottom w:val="0"/>
                  <w:divBdr>
                    <w:top w:val="none" w:sz="0" w:space="0" w:color="auto"/>
                    <w:left w:val="none" w:sz="0" w:space="0" w:color="auto"/>
                    <w:bottom w:val="none" w:sz="0" w:space="0" w:color="auto"/>
                    <w:right w:val="none" w:sz="0" w:space="0" w:color="auto"/>
                  </w:divBdr>
                </w:div>
              </w:divsChild>
            </w:div>
            <w:div w:id="1687904322">
              <w:marLeft w:val="0"/>
              <w:marRight w:val="0"/>
              <w:marTop w:val="0"/>
              <w:marBottom w:val="0"/>
              <w:divBdr>
                <w:top w:val="none" w:sz="0" w:space="0" w:color="auto"/>
                <w:left w:val="none" w:sz="0" w:space="0" w:color="auto"/>
                <w:bottom w:val="none" w:sz="0" w:space="0" w:color="auto"/>
                <w:right w:val="none" w:sz="0" w:space="0" w:color="auto"/>
              </w:divBdr>
              <w:divsChild>
                <w:div w:id="402795826">
                  <w:marLeft w:val="0"/>
                  <w:marRight w:val="0"/>
                  <w:marTop w:val="0"/>
                  <w:marBottom w:val="0"/>
                  <w:divBdr>
                    <w:top w:val="none" w:sz="0" w:space="0" w:color="auto"/>
                    <w:left w:val="none" w:sz="0" w:space="0" w:color="auto"/>
                    <w:bottom w:val="none" w:sz="0" w:space="0" w:color="auto"/>
                    <w:right w:val="none" w:sz="0" w:space="0" w:color="auto"/>
                  </w:divBdr>
                </w:div>
              </w:divsChild>
            </w:div>
            <w:div w:id="1711803835">
              <w:marLeft w:val="0"/>
              <w:marRight w:val="0"/>
              <w:marTop w:val="0"/>
              <w:marBottom w:val="0"/>
              <w:divBdr>
                <w:top w:val="none" w:sz="0" w:space="0" w:color="auto"/>
                <w:left w:val="none" w:sz="0" w:space="0" w:color="auto"/>
                <w:bottom w:val="none" w:sz="0" w:space="0" w:color="auto"/>
                <w:right w:val="none" w:sz="0" w:space="0" w:color="auto"/>
              </w:divBdr>
              <w:divsChild>
                <w:div w:id="954403069">
                  <w:marLeft w:val="0"/>
                  <w:marRight w:val="0"/>
                  <w:marTop w:val="0"/>
                  <w:marBottom w:val="0"/>
                  <w:divBdr>
                    <w:top w:val="none" w:sz="0" w:space="0" w:color="auto"/>
                    <w:left w:val="none" w:sz="0" w:space="0" w:color="auto"/>
                    <w:bottom w:val="none" w:sz="0" w:space="0" w:color="auto"/>
                    <w:right w:val="none" w:sz="0" w:space="0" w:color="auto"/>
                  </w:divBdr>
                </w:div>
              </w:divsChild>
            </w:div>
            <w:div w:id="1830945653">
              <w:marLeft w:val="0"/>
              <w:marRight w:val="0"/>
              <w:marTop w:val="0"/>
              <w:marBottom w:val="0"/>
              <w:divBdr>
                <w:top w:val="none" w:sz="0" w:space="0" w:color="auto"/>
                <w:left w:val="none" w:sz="0" w:space="0" w:color="auto"/>
                <w:bottom w:val="none" w:sz="0" w:space="0" w:color="auto"/>
                <w:right w:val="none" w:sz="0" w:space="0" w:color="auto"/>
              </w:divBdr>
              <w:divsChild>
                <w:div w:id="1680230244">
                  <w:marLeft w:val="0"/>
                  <w:marRight w:val="0"/>
                  <w:marTop w:val="0"/>
                  <w:marBottom w:val="0"/>
                  <w:divBdr>
                    <w:top w:val="none" w:sz="0" w:space="0" w:color="auto"/>
                    <w:left w:val="none" w:sz="0" w:space="0" w:color="auto"/>
                    <w:bottom w:val="none" w:sz="0" w:space="0" w:color="auto"/>
                    <w:right w:val="none" w:sz="0" w:space="0" w:color="auto"/>
                  </w:divBdr>
                </w:div>
              </w:divsChild>
            </w:div>
            <w:div w:id="1846285752">
              <w:marLeft w:val="0"/>
              <w:marRight w:val="0"/>
              <w:marTop w:val="0"/>
              <w:marBottom w:val="0"/>
              <w:divBdr>
                <w:top w:val="none" w:sz="0" w:space="0" w:color="auto"/>
                <w:left w:val="none" w:sz="0" w:space="0" w:color="auto"/>
                <w:bottom w:val="none" w:sz="0" w:space="0" w:color="auto"/>
                <w:right w:val="none" w:sz="0" w:space="0" w:color="auto"/>
              </w:divBdr>
              <w:divsChild>
                <w:div w:id="763570639">
                  <w:marLeft w:val="0"/>
                  <w:marRight w:val="0"/>
                  <w:marTop w:val="0"/>
                  <w:marBottom w:val="0"/>
                  <w:divBdr>
                    <w:top w:val="none" w:sz="0" w:space="0" w:color="auto"/>
                    <w:left w:val="none" w:sz="0" w:space="0" w:color="auto"/>
                    <w:bottom w:val="none" w:sz="0" w:space="0" w:color="auto"/>
                    <w:right w:val="none" w:sz="0" w:space="0" w:color="auto"/>
                  </w:divBdr>
                </w:div>
              </w:divsChild>
            </w:div>
            <w:div w:id="1919829905">
              <w:marLeft w:val="0"/>
              <w:marRight w:val="0"/>
              <w:marTop w:val="0"/>
              <w:marBottom w:val="0"/>
              <w:divBdr>
                <w:top w:val="none" w:sz="0" w:space="0" w:color="auto"/>
                <w:left w:val="none" w:sz="0" w:space="0" w:color="auto"/>
                <w:bottom w:val="none" w:sz="0" w:space="0" w:color="auto"/>
                <w:right w:val="none" w:sz="0" w:space="0" w:color="auto"/>
              </w:divBdr>
              <w:divsChild>
                <w:div w:id="561405071">
                  <w:marLeft w:val="0"/>
                  <w:marRight w:val="0"/>
                  <w:marTop w:val="0"/>
                  <w:marBottom w:val="0"/>
                  <w:divBdr>
                    <w:top w:val="none" w:sz="0" w:space="0" w:color="auto"/>
                    <w:left w:val="none" w:sz="0" w:space="0" w:color="auto"/>
                    <w:bottom w:val="none" w:sz="0" w:space="0" w:color="auto"/>
                    <w:right w:val="none" w:sz="0" w:space="0" w:color="auto"/>
                  </w:divBdr>
                </w:div>
              </w:divsChild>
            </w:div>
            <w:div w:id="1935430453">
              <w:marLeft w:val="0"/>
              <w:marRight w:val="0"/>
              <w:marTop w:val="0"/>
              <w:marBottom w:val="0"/>
              <w:divBdr>
                <w:top w:val="none" w:sz="0" w:space="0" w:color="auto"/>
                <w:left w:val="none" w:sz="0" w:space="0" w:color="auto"/>
                <w:bottom w:val="none" w:sz="0" w:space="0" w:color="auto"/>
                <w:right w:val="none" w:sz="0" w:space="0" w:color="auto"/>
              </w:divBdr>
              <w:divsChild>
                <w:div w:id="802234827">
                  <w:marLeft w:val="0"/>
                  <w:marRight w:val="0"/>
                  <w:marTop w:val="0"/>
                  <w:marBottom w:val="0"/>
                  <w:divBdr>
                    <w:top w:val="none" w:sz="0" w:space="0" w:color="auto"/>
                    <w:left w:val="none" w:sz="0" w:space="0" w:color="auto"/>
                    <w:bottom w:val="none" w:sz="0" w:space="0" w:color="auto"/>
                    <w:right w:val="none" w:sz="0" w:space="0" w:color="auto"/>
                  </w:divBdr>
                </w:div>
              </w:divsChild>
            </w:div>
            <w:div w:id="2029334675">
              <w:marLeft w:val="0"/>
              <w:marRight w:val="0"/>
              <w:marTop w:val="0"/>
              <w:marBottom w:val="0"/>
              <w:divBdr>
                <w:top w:val="none" w:sz="0" w:space="0" w:color="auto"/>
                <w:left w:val="none" w:sz="0" w:space="0" w:color="auto"/>
                <w:bottom w:val="none" w:sz="0" w:space="0" w:color="auto"/>
                <w:right w:val="none" w:sz="0" w:space="0" w:color="auto"/>
              </w:divBdr>
              <w:divsChild>
                <w:div w:id="1518736725">
                  <w:marLeft w:val="0"/>
                  <w:marRight w:val="0"/>
                  <w:marTop w:val="0"/>
                  <w:marBottom w:val="0"/>
                  <w:divBdr>
                    <w:top w:val="none" w:sz="0" w:space="0" w:color="auto"/>
                    <w:left w:val="none" w:sz="0" w:space="0" w:color="auto"/>
                    <w:bottom w:val="none" w:sz="0" w:space="0" w:color="auto"/>
                    <w:right w:val="none" w:sz="0" w:space="0" w:color="auto"/>
                  </w:divBdr>
                </w:div>
              </w:divsChild>
            </w:div>
            <w:div w:id="2052925277">
              <w:marLeft w:val="0"/>
              <w:marRight w:val="0"/>
              <w:marTop w:val="0"/>
              <w:marBottom w:val="0"/>
              <w:divBdr>
                <w:top w:val="none" w:sz="0" w:space="0" w:color="auto"/>
                <w:left w:val="none" w:sz="0" w:space="0" w:color="auto"/>
                <w:bottom w:val="none" w:sz="0" w:space="0" w:color="auto"/>
                <w:right w:val="none" w:sz="0" w:space="0" w:color="auto"/>
              </w:divBdr>
              <w:divsChild>
                <w:div w:id="6530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8965">
          <w:marLeft w:val="0"/>
          <w:marRight w:val="0"/>
          <w:marTop w:val="0"/>
          <w:marBottom w:val="0"/>
          <w:divBdr>
            <w:top w:val="none" w:sz="0" w:space="0" w:color="auto"/>
            <w:left w:val="none" w:sz="0" w:space="0" w:color="auto"/>
            <w:bottom w:val="none" w:sz="0" w:space="0" w:color="auto"/>
            <w:right w:val="none" w:sz="0" w:space="0" w:color="auto"/>
          </w:divBdr>
        </w:div>
        <w:div w:id="1119422337">
          <w:marLeft w:val="0"/>
          <w:marRight w:val="0"/>
          <w:marTop w:val="0"/>
          <w:marBottom w:val="0"/>
          <w:divBdr>
            <w:top w:val="none" w:sz="0" w:space="0" w:color="auto"/>
            <w:left w:val="none" w:sz="0" w:space="0" w:color="auto"/>
            <w:bottom w:val="none" w:sz="0" w:space="0" w:color="auto"/>
            <w:right w:val="none" w:sz="0" w:space="0" w:color="auto"/>
          </w:divBdr>
        </w:div>
        <w:div w:id="1312753158">
          <w:marLeft w:val="-75"/>
          <w:marRight w:val="0"/>
          <w:marTop w:val="30"/>
          <w:marBottom w:val="30"/>
          <w:divBdr>
            <w:top w:val="none" w:sz="0" w:space="0" w:color="auto"/>
            <w:left w:val="none" w:sz="0" w:space="0" w:color="auto"/>
            <w:bottom w:val="none" w:sz="0" w:space="0" w:color="auto"/>
            <w:right w:val="none" w:sz="0" w:space="0" w:color="auto"/>
          </w:divBdr>
          <w:divsChild>
            <w:div w:id="57021165">
              <w:marLeft w:val="0"/>
              <w:marRight w:val="0"/>
              <w:marTop w:val="0"/>
              <w:marBottom w:val="0"/>
              <w:divBdr>
                <w:top w:val="none" w:sz="0" w:space="0" w:color="auto"/>
                <w:left w:val="none" w:sz="0" w:space="0" w:color="auto"/>
                <w:bottom w:val="none" w:sz="0" w:space="0" w:color="auto"/>
                <w:right w:val="none" w:sz="0" w:space="0" w:color="auto"/>
              </w:divBdr>
              <w:divsChild>
                <w:div w:id="1204709306">
                  <w:marLeft w:val="0"/>
                  <w:marRight w:val="0"/>
                  <w:marTop w:val="0"/>
                  <w:marBottom w:val="0"/>
                  <w:divBdr>
                    <w:top w:val="none" w:sz="0" w:space="0" w:color="auto"/>
                    <w:left w:val="none" w:sz="0" w:space="0" w:color="auto"/>
                    <w:bottom w:val="none" w:sz="0" w:space="0" w:color="auto"/>
                    <w:right w:val="none" w:sz="0" w:space="0" w:color="auto"/>
                  </w:divBdr>
                </w:div>
              </w:divsChild>
            </w:div>
            <w:div w:id="105002885">
              <w:marLeft w:val="0"/>
              <w:marRight w:val="0"/>
              <w:marTop w:val="0"/>
              <w:marBottom w:val="0"/>
              <w:divBdr>
                <w:top w:val="none" w:sz="0" w:space="0" w:color="auto"/>
                <w:left w:val="none" w:sz="0" w:space="0" w:color="auto"/>
                <w:bottom w:val="none" w:sz="0" w:space="0" w:color="auto"/>
                <w:right w:val="none" w:sz="0" w:space="0" w:color="auto"/>
              </w:divBdr>
              <w:divsChild>
                <w:div w:id="1452238205">
                  <w:marLeft w:val="0"/>
                  <w:marRight w:val="0"/>
                  <w:marTop w:val="0"/>
                  <w:marBottom w:val="0"/>
                  <w:divBdr>
                    <w:top w:val="none" w:sz="0" w:space="0" w:color="auto"/>
                    <w:left w:val="none" w:sz="0" w:space="0" w:color="auto"/>
                    <w:bottom w:val="none" w:sz="0" w:space="0" w:color="auto"/>
                    <w:right w:val="none" w:sz="0" w:space="0" w:color="auto"/>
                  </w:divBdr>
                </w:div>
              </w:divsChild>
            </w:div>
            <w:div w:id="114758184">
              <w:marLeft w:val="0"/>
              <w:marRight w:val="0"/>
              <w:marTop w:val="0"/>
              <w:marBottom w:val="0"/>
              <w:divBdr>
                <w:top w:val="none" w:sz="0" w:space="0" w:color="auto"/>
                <w:left w:val="none" w:sz="0" w:space="0" w:color="auto"/>
                <w:bottom w:val="none" w:sz="0" w:space="0" w:color="auto"/>
                <w:right w:val="none" w:sz="0" w:space="0" w:color="auto"/>
              </w:divBdr>
              <w:divsChild>
                <w:div w:id="1081021598">
                  <w:marLeft w:val="0"/>
                  <w:marRight w:val="0"/>
                  <w:marTop w:val="0"/>
                  <w:marBottom w:val="0"/>
                  <w:divBdr>
                    <w:top w:val="none" w:sz="0" w:space="0" w:color="auto"/>
                    <w:left w:val="none" w:sz="0" w:space="0" w:color="auto"/>
                    <w:bottom w:val="none" w:sz="0" w:space="0" w:color="auto"/>
                    <w:right w:val="none" w:sz="0" w:space="0" w:color="auto"/>
                  </w:divBdr>
                </w:div>
              </w:divsChild>
            </w:div>
            <w:div w:id="436145912">
              <w:marLeft w:val="0"/>
              <w:marRight w:val="0"/>
              <w:marTop w:val="0"/>
              <w:marBottom w:val="0"/>
              <w:divBdr>
                <w:top w:val="none" w:sz="0" w:space="0" w:color="auto"/>
                <w:left w:val="none" w:sz="0" w:space="0" w:color="auto"/>
                <w:bottom w:val="none" w:sz="0" w:space="0" w:color="auto"/>
                <w:right w:val="none" w:sz="0" w:space="0" w:color="auto"/>
              </w:divBdr>
              <w:divsChild>
                <w:div w:id="812333915">
                  <w:marLeft w:val="0"/>
                  <w:marRight w:val="0"/>
                  <w:marTop w:val="0"/>
                  <w:marBottom w:val="0"/>
                  <w:divBdr>
                    <w:top w:val="none" w:sz="0" w:space="0" w:color="auto"/>
                    <w:left w:val="none" w:sz="0" w:space="0" w:color="auto"/>
                    <w:bottom w:val="none" w:sz="0" w:space="0" w:color="auto"/>
                    <w:right w:val="none" w:sz="0" w:space="0" w:color="auto"/>
                  </w:divBdr>
                </w:div>
              </w:divsChild>
            </w:div>
            <w:div w:id="469716508">
              <w:marLeft w:val="0"/>
              <w:marRight w:val="0"/>
              <w:marTop w:val="0"/>
              <w:marBottom w:val="0"/>
              <w:divBdr>
                <w:top w:val="none" w:sz="0" w:space="0" w:color="auto"/>
                <w:left w:val="none" w:sz="0" w:space="0" w:color="auto"/>
                <w:bottom w:val="none" w:sz="0" w:space="0" w:color="auto"/>
                <w:right w:val="none" w:sz="0" w:space="0" w:color="auto"/>
              </w:divBdr>
              <w:divsChild>
                <w:div w:id="312877079">
                  <w:marLeft w:val="0"/>
                  <w:marRight w:val="0"/>
                  <w:marTop w:val="0"/>
                  <w:marBottom w:val="0"/>
                  <w:divBdr>
                    <w:top w:val="none" w:sz="0" w:space="0" w:color="auto"/>
                    <w:left w:val="none" w:sz="0" w:space="0" w:color="auto"/>
                    <w:bottom w:val="none" w:sz="0" w:space="0" w:color="auto"/>
                    <w:right w:val="none" w:sz="0" w:space="0" w:color="auto"/>
                  </w:divBdr>
                </w:div>
              </w:divsChild>
            </w:div>
            <w:div w:id="523792385">
              <w:marLeft w:val="0"/>
              <w:marRight w:val="0"/>
              <w:marTop w:val="0"/>
              <w:marBottom w:val="0"/>
              <w:divBdr>
                <w:top w:val="none" w:sz="0" w:space="0" w:color="auto"/>
                <w:left w:val="none" w:sz="0" w:space="0" w:color="auto"/>
                <w:bottom w:val="none" w:sz="0" w:space="0" w:color="auto"/>
                <w:right w:val="none" w:sz="0" w:space="0" w:color="auto"/>
              </w:divBdr>
              <w:divsChild>
                <w:div w:id="1179351560">
                  <w:marLeft w:val="0"/>
                  <w:marRight w:val="0"/>
                  <w:marTop w:val="0"/>
                  <w:marBottom w:val="0"/>
                  <w:divBdr>
                    <w:top w:val="none" w:sz="0" w:space="0" w:color="auto"/>
                    <w:left w:val="none" w:sz="0" w:space="0" w:color="auto"/>
                    <w:bottom w:val="none" w:sz="0" w:space="0" w:color="auto"/>
                    <w:right w:val="none" w:sz="0" w:space="0" w:color="auto"/>
                  </w:divBdr>
                </w:div>
              </w:divsChild>
            </w:div>
            <w:div w:id="556430556">
              <w:marLeft w:val="0"/>
              <w:marRight w:val="0"/>
              <w:marTop w:val="0"/>
              <w:marBottom w:val="0"/>
              <w:divBdr>
                <w:top w:val="none" w:sz="0" w:space="0" w:color="auto"/>
                <w:left w:val="none" w:sz="0" w:space="0" w:color="auto"/>
                <w:bottom w:val="none" w:sz="0" w:space="0" w:color="auto"/>
                <w:right w:val="none" w:sz="0" w:space="0" w:color="auto"/>
              </w:divBdr>
              <w:divsChild>
                <w:div w:id="115832120">
                  <w:marLeft w:val="0"/>
                  <w:marRight w:val="0"/>
                  <w:marTop w:val="0"/>
                  <w:marBottom w:val="0"/>
                  <w:divBdr>
                    <w:top w:val="none" w:sz="0" w:space="0" w:color="auto"/>
                    <w:left w:val="none" w:sz="0" w:space="0" w:color="auto"/>
                    <w:bottom w:val="none" w:sz="0" w:space="0" w:color="auto"/>
                    <w:right w:val="none" w:sz="0" w:space="0" w:color="auto"/>
                  </w:divBdr>
                </w:div>
              </w:divsChild>
            </w:div>
            <w:div w:id="610550316">
              <w:marLeft w:val="0"/>
              <w:marRight w:val="0"/>
              <w:marTop w:val="0"/>
              <w:marBottom w:val="0"/>
              <w:divBdr>
                <w:top w:val="none" w:sz="0" w:space="0" w:color="auto"/>
                <w:left w:val="none" w:sz="0" w:space="0" w:color="auto"/>
                <w:bottom w:val="none" w:sz="0" w:space="0" w:color="auto"/>
                <w:right w:val="none" w:sz="0" w:space="0" w:color="auto"/>
              </w:divBdr>
              <w:divsChild>
                <w:div w:id="1025836403">
                  <w:marLeft w:val="0"/>
                  <w:marRight w:val="0"/>
                  <w:marTop w:val="0"/>
                  <w:marBottom w:val="0"/>
                  <w:divBdr>
                    <w:top w:val="none" w:sz="0" w:space="0" w:color="auto"/>
                    <w:left w:val="none" w:sz="0" w:space="0" w:color="auto"/>
                    <w:bottom w:val="none" w:sz="0" w:space="0" w:color="auto"/>
                    <w:right w:val="none" w:sz="0" w:space="0" w:color="auto"/>
                  </w:divBdr>
                </w:div>
              </w:divsChild>
            </w:div>
            <w:div w:id="616565152">
              <w:marLeft w:val="0"/>
              <w:marRight w:val="0"/>
              <w:marTop w:val="0"/>
              <w:marBottom w:val="0"/>
              <w:divBdr>
                <w:top w:val="none" w:sz="0" w:space="0" w:color="auto"/>
                <w:left w:val="none" w:sz="0" w:space="0" w:color="auto"/>
                <w:bottom w:val="none" w:sz="0" w:space="0" w:color="auto"/>
                <w:right w:val="none" w:sz="0" w:space="0" w:color="auto"/>
              </w:divBdr>
              <w:divsChild>
                <w:div w:id="92670417">
                  <w:marLeft w:val="0"/>
                  <w:marRight w:val="0"/>
                  <w:marTop w:val="0"/>
                  <w:marBottom w:val="0"/>
                  <w:divBdr>
                    <w:top w:val="none" w:sz="0" w:space="0" w:color="auto"/>
                    <w:left w:val="none" w:sz="0" w:space="0" w:color="auto"/>
                    <w:bottom w:val="none" w:sz="0" w:space="0" w:color="auto"/>
                    <w:right w:val="none" w:sz="0" w:space="0" w:color="auto"/>
                  </w:divBdr>
                </w:div>
              </w:divsChild>
            </w:div>
            <w:div w:id="697702677">
              <w:marLeft w:val="0"/>
              <w:marRight w:val="0"/>
              <w:marTop w:val="0"/>
              <w:marBottom w:val="0"/>
              <w:divBdr>
                <w:top w:val="none" w:sz="0" w:space="0" w:color="auto"/>
                <w:left w:val="none" w:sz="0" w:space="0" w:color="auto"/>
                <w:bottom w:val="none" w:sz="0" w:space="0" w:color="auto"/>
                <w:right w:val="none" w:sz="0" w:space="0" w:color="auto"/>
              </w:divBdr>
              <w:divsChild>
                <w:div w:id="695741634">
                  <w:marLeft w:val="0"/>
                  <w:marRight w:val="0"/>
                  <w:marTop w:val="0"/>
                  <w:marBottom w:val="0"/>
                  <w:divBdr>
                    <w:top w:val="none" w:sz="0" w:space="0" w:color="auto"/>
                    <w:left w:val="none" w:sz="0" w:space="0" w:color="auto"/>
                    <w:bottom w:val="none" w:sz="0" w:space="0" w:color="auto"/>
                    <w:right w:val="none" w:sz="0" w:space="0" w:color="auto"/>
                  </w:divBdr>
                </w:div>
              </w:divsChild>
            </w:div>
            <w:div w:id="902258652">
              <w:marLeft w:val="0"/>
              <w:marRight w:val="0"/>
              <w:marTop w:val="0"/>
              <w:marBottom w:val="0"/>
              <w:divBdr>
                <w:top w:val="none" w:sz="0" w:space="0" w:color="auto"/>
                <w:left w:val="none" w:sz="0" w:space="0" w:color="auto"/>
                <w:bottom w:val="none" w:sz="0" w:space="0" w:color="auto"/>
                <w:right w:val="none" w:sz="0" w:space="0" w:color="auto"/>
              </w:divBdr>
              <w:divsChild>
                <w:div w:id="708838375">
                  <w:marLeft w:val="0"/>
                  <w:marRight w:val="0"/>
                  <w:marTop w:val="0"/>
                  <w:marBottom w:val="0"/>
                  <w:divBdr>
                    <w:top w:val="none" w:sz="0" w:space="0" w:color="auto"/>
                    <w:left w:val="none" w:sz="0" w:space="0" w:color="auto"/>
                    <w:bottom w:val="none" w:sz="0" w:space="0" w:color="auto"/>
                    <w:right w:val="none" w:sz="0" w:space="0" w:color="auto"/>
                  </w:divBdr>
                </w:div>
              </w:divsChild>
            </w:div>
            <w:div w:id="945965860">
              <w:marLeft w:val="0"/>
              <w:marRight w:val="0"/>
              <w:marTop w:val="0"/>
              <w:marBottom w:val="0"/>
              <w:divBdr>
                <w:top w:val="none" w:sz="0" w:space="0" w:color="auto"/>
                <w:left w:val="none" w:sz="0" w:space="0" w:color="auto"/>
                <w:bottom w:val="none" w:sz="0" w:space="0" w:color="auto"/>
                <w:right w:val="none" w:sz="0" w:space="0" w:color="auto"/>
              </w:divBdr>
              <w:divsChild>
                <w:div w:id="1213883080">
                  <w:marLeft w:val="0"/>
                  <w:marRight w:val="0"/>
                  <w:marTop w:val="0"/>
                  <w:marBottom w:val="0"/>
                  <w:divBdr>
                    <w:top w:val="none" w:sz="0" w:space="0" w:color="auto"/>
                    <w:left w:val="none" w:sz="0" w:space="0" w:color="auto"/>
                    <w:bottom w:val="none" w:sz="0" w:space="0" w:color="auto"/>
                    <w:right w:val="none" w:sz="0" w:space="0" w:color="auto"/>
                  </w:divBdr>
                </w:div>
              </w:divsChild>
            </w:div>
            <w:div w:id="962151284">
              <w:marLeft w:val="0"/>
              <w:marRight w:val="0"/>
              <w:marTop w:val="0"/>
              <w:marBottom w:val="0"/>
              <w:divBdr>
                <w:top w:val="none" w:sz="0" w:space="0" w:color="auto"/>
                <w:left w:val="none" w:sz="0" w:space="0" w:color="auto"/>
                <w:bottom w:val="none" w:sz="0" w:space="0" w:color="auto"/>
                <w:right w:val="none" w:sz="0" w:space="0" w:color="auto"/>
              </w:divBdr>
              <w:divsChild>
                <w:div w:id="1533884648">
                  <w:marLeft w:val="0"/>
                  <w:marRight w:val="0"/>
                  <w:marTop w:val="0"/>
                  <w:marBottom w:val="0"/>
                  <w:divBdr>
                    <w:top w:val="none" w:sz="0" w:space="0" w:color="auto"/>
                    <w:left w:val="none" w:sz="0" w:space="0" w:color="auto"/>
                    <w:bottom w:val="none" w:sz="0" w:space="0" w:color="auto"/>
                    <w:right w:val="none" w:sz="0" w:space="0" w:color="auto"/>
                  </w:divBdr>
                </w:div>
              </w:divsChild>
            </w:div>
            <w:div w:id="1039285095">
              <w:marLeft w:val="0"/>
              <w:marRight w:val="0"/>
              <w:marTop w:val="0"/>
              <w:marBottom w:val="0"/>
              <w:divBdr>
                <w:top w:val="none" w:sz="0" w:space="0" w:color="auto"/>
                <w:left w:val="none" w:sz="0" w:space="0" w:color="auto"/>
                <w:bottom w:val="none" w:sz="0" w:space="0" w:color="auto"/>
                <w:right w:val="none" w:sz="0" w:space="0" w:color="auto"/>
              </w:divBdr>
              <w:divsChild>
                <w:div w:id="1027635160">
                  <w:marLeft w:val="0"/>
                  <w:marRight w:val="0"/>
                  <w:marTop w:val="0"/>
                  <w:marBottom w:val="0"/>
                  <w:divBdr>
                    <w:top w:val="none" w:sz="0" w:space="0" w:color="auto"/>
                    <w:left w:val="none" w:sz="0" w:space="0" w:color="auto"/>
                    <w:bottom w:val="none" w:sz="0" w:space="0" w:color="auto"/>
                    <w:right w:val="none" w:sz="0" w:space="0" w:color="auto"/>
                  </w:divBdr>
                </w:div>
              </w:divsChild>
            </w:div>
            <w:div w:id="1054503204">
              <w:marLeft w:val="0"/>
              <w:marRight w:val="0"/>
              <w:marTop w:val="0"/>
              <w:marBottom w:val="0"/>
              <w:divBdr>
                <w:top w:val="none" w:sz="0" w:space="0" w:color="auto"/>
                <w:left w:val="none" w:sz="0" w:space="0" w:color="auto"/>
                <w:bottom w:val="none" w:sz="0" w:space="0" w:color="auto"/>
                <w:right w:val="none" w:sz="0" w:space="0" w:color="auto"/>
              </w:divBdr>
              <w:divsChild>
                <w:div w:id="883952936">
                  <w:marLeft w:val="0"/>
                  <w:marRight w:val="0"/>
                  <w:marTop w:val="0"/>
                  <w:marBottom w:val="0"/>
                  <w:divBdr>
                    <w:top w:val="none" w:sz="0" w:space="0" w:color="auto"/>
                    <w:left w:val="none" w:sz="0" w:space="0" w:color="auto"/>
                    <w:bottom w:val="none" w:sz="0" w:space="0" w:color="auto"/>
                    <w:right w:val="none" w:sz="0" w:space="0" w:color="auto"/>
                  </w:divBdr>
                </w:div>
              </w:divsChild>
            </w:div>
            <w:div w:id="1092510608">
              <w:marLeft w:val="0"/>
              <w:marRight w:val="0"/>
              <w:marTop w:val="0"/>
              <w:marBottom w:val="0"/>
              <w:divBdr>
                <w:top w:val="none" w:sz="0" w:space="0" w:color="auto"/>
                <w:left w:val="none" w:sz="0" w:space="0" w:color="auto"/>
                <w:bottom w:val="none" w:sz="0" w:space="0" w:color="auto"/>
                <w:right w:val="none" w:sz="0" w:space="0" w:color="auto"/>
              </w:divBdr>
              <w:divsChild>
                <w:div w:id="306711765">
                  <w:marLeft w:val="0"/>
                  <w:marRight w:val="0"/>
                  <w:marTop w:val="0"/>
                  <w:marBottom w:val="0"/>
                  <w:divBdr>
                    <w:top w:val="none" w:sz="0" w:space="0" w:color="auto"/>
                    <w:left w:val="none" w:sz="0" w:space="0" w:color="auto"/>
                    <w:bottom w:val="none" w:sz="0" w:space="0" w:color="auto"/>
                    <w:right w:val="none" w:sz="0" w:space="0" w:color="auto"/>
                  </w:divBdr>
                </w:div>
              </w:divsChild>
            </w:div>
            <w:div w:id="1121730502">
              <w:marLeft w:val="0"/>
              <w:marRight w:val="0"/>
              <w:marTop w:val="0"/>
              <w:marBottom w:val="0"/>
              <w:divBdr>
                <w:top w:val="none" w:sz="0" w:space="0" w:color="auto"/>
                <w:left w:val="none" w:sz="0" w:space="0" w:color="auto"/>
                <w:bottom w:val="none" w:sz="0" w:space="0" w:color="auto"/>
                <w:right w:val="none" w:sz="0" w:space="0" w:color="auto"/>
              </w:divBdr>
              <w:divsChild>
                <w:div w:id="2100632866">
                  <w:marLeft w:val="0"/>
                  <w:marRight w:val="0"/>
                  <w:marTop w:val="0"/>
                  <w:marBottom w:val="0"/>
                  <w:divBdr>
                    <w:top w:val="none" w:sz="0" w:space="0" w:color="auto"/>
                    <w:left w:val="none" w:sz="0" w:space="0" w:color="auto"/>
                    <w:bottom w:val="none" w:sz="0" w:space="0" w:color="auto"/>
                    <w:right w:val="none" w:sz="0" w:space="0" w:color="auto"/>
                  </w:divBdr>
                </w:div>
              </w:divsChild>
            </w:div>
            <w:div w:id="1144855385">
              <w:marLeft w:val="0"/>
              <w:marRight w:val="0"/>
              <w:marTop w:val="0"/>
              <w:marBottom w:val="0"/>
              <w:divBdr>
                <w:top w:val="none" w:sz="0" w:space="0" w:color="auto"/>
                <w:left w:val="none" w:sz="0" w:space="0" w:color="auto"/>
                <w:bottom w:val="none" w:sz="0" w:space="0" w:color="auto"/>
                <w:right w:val="none" w:sz="0" w:space="0" w:color="auto"/>
              </w:divBdr>
              <w:divsChild>
                <w:div w:id="593704165">
                  <w:marLeft w:val="0"/>
                  <w:marRight w:val="0"/>
                  <w:marTop w:val="0"/>
                  <w:marBottom w:val="0"/>
                  <w:divBdr>
                    <w:top w:val="none" w:sz="0" w:space="0" w:color="auto"/>
                    <w:left w:val="none" w:sz="0" w:space="0" w:color="auto"/>
                    <w:bottom w:val="none" w:sz="0" w:space="0" w:color="auto"/>
                    <w:right w:val="none" w:sz="0" w:space="0" w:color="auto"/>
                  </w:divBdr>
                </w:div>
              </w:divsChild>
            </w:div>
            <w:div w:id="1482233826">
              <w:marLeft w:val="0"/>
              <w:marRight w:val="0"/>
              <w:marTop w:val="0"/>
              <w:marBottom w:val="0"/>
              <w:divBdr>
                <w:top w:val="none" w:sz="0" w:space="0" w:color="auto"/>
                <w:left w:val="none" w:sz="0" w:space="0" w:color="auto"/>
                <w:bottom w:val="none" w:sz="0" w:space="0" w:color="auto"/>
                <w:right w:val="none" w:sz="0" w:space="0" w:color="auto"/>
              </w:divBdr>
              <w:divsChild>
                <w:div w:id="977416858">
                  <w:marLeft w:val="0"/>
                  <w:marRight w:val="0"/>
                  <w:marTop w:val="0"/>
                  <w:marBottom w:val="0"/>
                  <w:divBdr>
                    <w:top w:val="none" w:sz="0" w:space="0" w:color="auto"/>
                    <w:left w:val="none" w:sz="0" w:space="0" w:color="auto"/>
                    <w:bottom w:val="none" w:sz="0" w:space="0" w:color="auto"/>
                    <w:right w:val="none" w:sz="0" w:space="0" w:color="auto"/>
                  </w:divBdr>
                </w:div>
              </w:divsChild>
            </w:div>
            <w:div w:id="1505438398">
              <w:marLeft w:val="0"/>
              <w:marRight w:val="0"/>
              <w:marTop w:val="0"/>
              <w:marBottom w:val="0"/>
              <w:divBdr>
                <w:top w:val="none" w:sz="0" w:space="0" w:color="auto"/>
                <w:left w:val="none" w:sz="0" w:space="0" w:color="auto"/>
                <w:bottom w:val="none" w:sz="0" w:space="0" w:color="auto"/>
                <w:right w:val="none" w:sz="0" w:space="0" w:color="auto"/>
              </w:divBdr>
              <w:divsChild>
                <w:div w:id="647711384">
                  <w:marLeft w:val="0"/>
                  <w:marRight w:val="0"/>
                  <w:marTop w:val="0"/>
                  <w:marBottom w:val="0"/>
                  <w:divBdr>
                    <w:top w:val="none" w:sz="0" w:space="0" w:color="auto"/>
                    <w:left w:val="none" w:sz="0" w:space="0" w:color="auto"/>
                    <w:bottom w:val="none" w:sz="0" w:space="0" w:color="auto"/>
                    <w:right w:val="none" w:sz="0" w:space="0" w:color="auto"/>
                  </w:divBdr>
                </w:div>
              </w:divsChild>
            </w:div>
            <w:div w:id="1681739533">
              <w:marLeft w:val="0"/>
              <w:marRight w:val="0"/>
              <w:marTop w:val="0"/>
              <w:marBottom w:val="0"/>
              <w:divBdr>
                <w:top w:val="none" w:sz="0" w:space="0" w:color="auto"/>
                <w:left w:val="none" w:sz="0" w:space="0" w:color="auto"/>
                <w:bottom w:val="none" w:sz="0" w:space="0" w:color="auto"/>
                <w:right w:val="none" w:sz="0" w:space="0" w:color="auto"/>
              </w:divBdr>
              <w:divsChild>
                <w:div w:id="1515417724">
                  <w:marLeft w:val="0"/>
                  <w:marRight w:val="0"/>
                  <w:marTop w:val="0"/>
                  <w:marBottom w:val="0"/>
                  <w:divBdr>
                    <w:top w:val="none" w:sz="0" w:space="0" w:color="auto"/>
                    <w:left w:val="none" w:sz="0" w:space="0" w:color="auto"/>
                    <w:bottom w:val="none" w:sz="0" w:space="0" w:color="auto"/>
                    <w:right w:val="none" w:sz="0" w:space="0" w:color="auto"/>
                  </w:divBdr>
                </w:div>
              </w:divsChild>
            </w:div>
            <w:div w:id="1901286919">
              <w:marLeft w:val="0"/>
              <w:marRight w:val="0"/>
              <w:marTop w:val="0"/>
              <w:marBottom w:val="0"/>
              <w:divBdr>
                <w:top w:val="none" w:sz="0" w:space="0" w:color="auto"/>
                <w:left w:val="none" w:sz="0" w:space="0" w:color="auto"/>
                <w:bottom w:val="none" w:sz="0" w:space="0" w:color="auto"/>
                <w:right w:val="none" w:sz="0" w:space="0" w:color="auto"/>
              </w:divBdr>
              <w:divsChild>
                <w:div w:id="52048766">
                  <w:marLeft w:val="0"/>
                  <w:marRight w:val="0"/>
                  <w:marTop w:val="0"/>
                  <w:marBottom w:val="0"/>
                  <w:divBdr>
                    <w:top w:val="none" w:sz="0" w:space="0" w:color="auto"/>
                    <w:left w:val="none" w:sz="0" w:space="0" w:color="auto"/>
                    <w:bottom w:val="none" w:sz="0" w:space="0" w:color="auto"/>
                    <w:right w:val="none" w:sz="0" w:space="0" w:color="auto"/>
                  </w:divBdr>
                </w:div>
              </w:divsChild>
            </w:div>
            <w:div w:id="2127192869">
              <w:marLeft w:val="0"/>
              <w:marRight w:val="0"/>
              <w:marTop w:val="0"/>
              <w:marBottom w:val="0"/>
              <w:divBdr>
                <w:top w:val="none" w:sz="0" w:space="0" w:color="auto"/>
                <w:left w:val="none" w:sz="0" w:space="0" w:color="auto"/>
                <w:bottom w:val="none" w:sz="0" w:space="0" w:color="auto"/>
                <w:right w:val="none" w:sz="0" w:space="0" w:color="auto"/>
              </w:divBdr>
              <w:divsChild>
                <w:div w:id="1153133022">
                  <w:marLeft w:val="0"/>
                  <w:marRight w:val="0"/>
                  <w:marTop w:val="0"/>
                  <w:marBottom w:val="0"/>
                  <w:divBdr>
                    <w:top w:val="none" w:sz="0" w:space="0" w:color="auto"/>
                    <w:left w:val="none" w:sz="0" w:space="0" w:color="auto"/>
                    <w:bottom w:val="none" w:sz="0" w:space="0" w:color="auto"/>
                    <w:right w:val="none" w:sz="0" w:space="0" w:color="auto"/>
                  </w:divBdr>
                </w:div>
              </w:divsChild>
            </w:div>
            <w:div w:id="2144887637">
              <w:marLeft w:val="0"/>
              <w:marRight w:val="0"/>
              <w:marTop w:val="0"/>
              <w:marBottom w:val="0"/>
              <w:divBdr>
                <w:top w:val="none" w:sz="0" w:space="0" w:color="auto"/>
                <w:left w:val="none" w:sz="0" w:space="0" w:color="auto"/>
                <w:bottom w:val="none" w:sz="0" w:space="0" w:color="auto"/>
                <w:right w:val="none" w:sz="0" w:space="0" w:color="auto"/>
              </w:divBdr>
              <w:divsChild>
                <w:div w:id="10392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3001">
          <w:marLeft w:val="-75"/>
          <w:marRight w:val="0"/>
          <w:marTop w:val="30"/>
          <w:marBottom w:val="30"/>
          <w:divBdr>
            <w:top w:val="none" w:sz="0" w:space="0" w:color="auto"/>
            <w:left w:val="none" w:sz="0" w:space="0" w:color="auto"/>
            <w:bottom w:val="none" w:sz="0" w:space="0" w:color="auto"/>
            <w:right w:val="none" w:sz="0" w:space="0" w:color="auto"/>
          </w:divBdr>
          <w:divsChild>
            <w:div w:id="5986802">
              <w:marLeft w:val="0"/>
              <w:marRight w:val="0"/>
              <w:marTop w:val="0"/>
              <w:marBottom w:val="0"/>
              <w:divBdr>
                <w:top w:val="none" w:sz="0" w:space="0" w:color="auto"/>
                <w:left w:val="none" w:sz="0" w:space="0" w:color="auto"/>
                <w:bottom w:val="none" w:sz="0" w:space="0" w:color="auto"/>
                <w:right w:val="none" w:sz="0" w:space="0" w:color="auto"/>
              </w:divBdr>
              <w:divsChild>
                <w:div w:id="479544895">
                  <w:marLeft w:val="0"/>
                  <w:marRight w:val="0"/>
                  <w:marTop w:val="0"/>
                  <w:marBottom w:val="0"/>
                  <w:divBdr>
                    <w:top w:val="none" w:sz="0" w:space="0" w:color="auto"/>
                    <w:left w:val="none" w:sz="0" w:space="0" w:color="auto"/>
                    <w:bottom w:val="none" w:sz="0" w:space="0" w:color="auto"/>
                    <w:right w:val="none" w:sz="0" w:space="0" w:color="auto"/>
                  </w:divBdr>
                </w:div>
              </w:divsChild>
            </w:div>
            <w:div w:id="48844727">
              <w:marLeft w:val="0"/>
              <w:marRight w:val="0"/>
              <w:marTop w:val="0"/>
              <w:marBottom w:val="0"/>
              <w:divBdr>
                <w:top w:val="none" w:sz="0" w:space="0" w:color="auto"/>
                <w:left w:val="none" w:sz="0" w:space="0" w:color="auto"/>
                <w:bottom w:val="none" w:sz="0" w:space="0" w:color="auto"/>
                <w:right w:val="none" w:sz="0" w:space="0" w:color="auto"/>
              </w:divBdr>
              <w:divsChild>
                <w:div w:id="1306278943">
                  <w:marLeft w:val="0"/>
                  <w:marRight w:val="0"/>
                  <w:marTop w:val="0"/>
                  <w:marBottom w:val="0"/>
                  <w:divBdr>
                    <w:top w:val="none" w:sz="0" w:space="0" w:color="auto"/>
                    <w:left w:val="none" w:sz="0" w:space="0" w:color="auto"/>
                    <w:bottom w:val="none" w:sz="0" w:space="0" w:color="auto"/>
                    <w:right w:val="none" w:sz="0" w:space="0" w:color="auto"/>
                  </w:divBdr>
                </w:div>
              </w:divsChild>
            </w:div>
            <w:div w:id="130906762">
              <w:marLeft w:val="0"/>
              <w:marRight w:val="0"/>
              <w:marTop w:val="0"/>
              <w:marBottom w:val="0"/>
              <w:divBdr>
                <w:top w:val="none" w:sz="0" w:space="0" w:color="auto"/>
                <w:left w:val="none" w:sz="0" w:space="0" w:color="auto"/>
                <w:bottom w:val="none" w:sz="0" w:space="0" w:color="auto"/>
                <w:right w:val="none" w:sz="0" w:space="0" w:color="auto"/>
              </w:divBdr>
              <w:divsChild>
                <w:div w:id="1120101900">
                  <w:marLeft w:val="0"/>
                  <w:marRight w:val="0"/>
                  <w:marTop w:val="0"/>
                  <w:marBottom w:val="0"/>
                  <w:divBdr>
                    <w:top w:val="none" w:sz="0" w:space="0" w:color="auto"/>
                    <w:left w:val="none" w:sz="0" w:space="0" w:color="auto"/>
                    <w:bottom w:val="none" w:sz="0" w:space="0" w:color="auto"/>
                    <w:right w:val="none" w:sz="0" w:space="0" w:color="auto"/>
                  </w:divBdr>
                </w:div>
              </w:divsChild>
            </w:div>
            <w:div w:id="307905838">
              <w:marLeft w:val="0"/>
              <w:marRight w:val="0"/>
              <w:marTop w:val="0"/>
              <w:marBottom w:val="0"/>
              <w:divBdr>
                <w:top w:val="none" w:sz="0" w:space="0" w:color="auto"/>
                <w:left w:val="none" w:sz="0" w:space="0" w:color="auto"/>
                <w:bottom w:val="none" w:sz="0" w:space="0" w:color="auto"/>
                <w:right w:val="none" w:sz="0" w:space="0" w:color="auto"/>
              </w:divBdr>
              <w:divsChild>
                <w:div w:id="1723753323">
                  <w:marLeft w:val="0"/>
                  <w:marRight w:val="0"/>
                  <w:marTop w:val="0"/>
                  <w:marBottom w:val="0"/>
                  <w:divBdr>
                    <w:top w:val="none" w:sz="0" w:space="0" w:color="auto"/>
                    <w:left w:val="none" w:sz="0" w:space="0" w:color="auto"/>
                    <w:bottom w:val="none" w:sz="0" w:space="0" w:color="auto"/>
                    <w:right w:val="none" w:sz="0" w:space="0" w:color="auto"/>
                  </w:divBdr>
                </w:div>
              </w:divsChild>
            </w:div>
            <w:div w:id="570701021">
              <w:marLeft w:val="0"/>
              <w:marRight w:val="0"/>
              <w:marTop w:val="0"/>
              <w:marBottom w:val="0"/>
              <w:divBdr>
                <w:top w:val="none" w:sz="0" w:space="0" w:color="auto"/>
                <w:left w:val="none" w:sz="0" w:space="0" w:color="auto"/>
                <w:bottom w:val="none" w:sz="0" w:space="0" w:color="auto"/>
                <w:right w:val="none" w:sz="0" w:space="0" w:color="auto"/>
              </w:divBdr>
              <w:divsChild>
                <w:div w:id="772288790">
                  <w:marLeft w:val="0"/>
                  <w:marRight w:val="0"/>
                  <w:marTop w:val="0"/>
                  <w:marBottom w:val="0"/>
                  <w:divBdr>
                    <w:top w:val="none" w:sz="0" w:space="0" w:color="auto"/>
                    <w:left w:val="none" w:sz="0" w:space="0" w:color="auto"/>
                    <w:bottom w:val="none" w:sz="0" w:space="0" w:color="auto"/>
                    <w:right w:val="none" w:sz="0" w:space="0" w:color="auto"/>
                  </w:divBdr>
                </w:div>
              </w:divsChild>
            </w:div>
            <w:div w:id="629018673">
              <w:marLeft w:val="0"/>
              <w:marRight w:val="0"/>
              <w:marTop w:val="0"/>
              <w:marBottom w:val="0"/>
              <w:divBdr>
                <w:top w:val="none" w:sz="0" w:space="0" w:color="auto"/>
                <w:left w:val="none" w:sz="0" w:space="0" w:color="auto"/>
                <w:bottom w:val="none" w:sz="0" w:space="0" w:color="auto"/>
                <w:right w:val="none" w:sz="0" w:space="0" w:color="auto"/>
              </w:divBdr>
              <w:divsChild>
                <w:div w:id="507985118">
                  <w:marLeft w:val="0"/>
                  <w:marRight w:val="0"/>
                  <w:marTop w:val="0"/>
                  <w:marBottom w:val="0"/>
                  <w:divBdr>
                    <w:top w:val="none" w:sz="0" w:space="0" w:color="auto"/>
                    <w:left w:val="none" w:sz="0" w:space="0" w:color="auto"/>
                    <w:bottom w:val="none" w:sz="0" w:space="0" w:color="auto"/>
                    <w:right w:val="none" w:sz="0" w:space="0" w:color="auto"/>
                  </w:divBdr>
                </w:div>
              </w:divsChild>
            </w:div>
            <w:div w:id="847795011">
              <w:marLeft w:val="0"/>
              <w:marRight w:val="0"/>
              <w:marTop w:val="0"/>
              <w:marBottom w:val="0"/>
              <w:divBdr>
                <w:top w:val="none" w:sz="0" w:space="0" w:color="auto"/>
                <w:left w:val="none" w:sz="0" w:space="0" w:color="auto"/>
                <w:bottom w:val="none" w:sz="0" w:space="0" w:color="auto"/>
                <w:right w:val="none" w:sz="0" w:space="0" w:color="auto"/>
              </w:divBdr>
              <w:divsChild>
                <w:div w:id="2056616730">
                  <w:marLeft w:val="0"/>
                  <w:marRight w:val="0"/>
                  <w:marTop w:val="0"/>
                  <w:marBottom w:val="0"/>
                  <w:divBdr>
                    <w:top w:val="none" w:sz="0" w:space="0" w:color="auto"/>
                    <w:left w:val="none" w:sz="0" w:space="0" w:color="auto"/>
                    <w:bottom w:val="none" w:sz="0" w:space="0" w:color="auto"/>
                    <w:right w:val="none" w:sz="0" w:space="0" w:color="auto"/>
                  </w:divBdr>
                </w:div>
              </w:divsChild>
            </w:div>
            <w:div w:id="910501580">
              <w:marLeft w:val="0"/>
              <w:marRight w:val="0"/>
              <w:marTop w:val="0"/>
              <w:marBottom w:val="0"/>
              <w:divBdr>
                <w:top w:val="none" w:sz="0" w:space="0" w:color="auto"/>
                <w:left w:val="none" w:sz="0" w:space="0" w:color="auto"/>
                <w:bottom w:val="none" w:sz="0" w:space="0" w:color="auto"/>
                <w:right w:val="none" w:sz="0" w:space="0" w:color="auto"/>
              </w:divBdr>
              <w:divsChild>
                <w:div w:id="551501376">
                  <w:marLeft w:val="0"/>
                  <w:marRight w:val="0"/>
                  <w:marTop w:val="0"/>
                  <w:marBottom w:val="0"/>
                  <w:divBdr>
                    <w:top w:val="none" w:sz="0" w:space="0" w:color="auto"/>
                    <w:left w:val="none" w:sz="0" w:space="0" w:color="auto"/>
                    <w:bottom w:val="none" w:sz="0" w:space="0" w:color="auto"/>
                    <w:right w:val="none" w:sz="0" w:space="0" w:color="auto"/>
                  </w:divBdr>
                </w:div>
              </w:divsChild>
            </w:div>
            <w:div w:id="1077946592">
              <w:marLeft w:val="0"/>
              <w:marRight w:val="0"/>
              <w:marTop w:val="0"/>
              <w:marBottom w:val="0"/>
              <w:divBdr>
                <w:top w:val="none" w:sz="0" w:space="0" w:color="auto"/>
                <w:left w:val="none" w:sz="0" w:space="0" w:color="auto"/>
                <w:bottom w:val="none" w:sz="0" w:space="0" w:color="auto"/>
                <w:right w:val="none" w:sz="0" w:space="0" w:color="auto"/>
              </w:divBdr>
              <w:divsChild>
                <w:div w:id="191890008">
                  <w:marLeft w:val="0"/>
                  <w:marRight w:val="0"/>
                  <w:marTop w:val="0"/>
                  <w:marBottom w:val="0"/>
                  <w:divBdr>
                    <w:top w:val="none" w:sz="0" w:space="0" w:color="auto"/>
                    <w:left w:val="none" w:sz="0" w:space="0" w:color="auto"/>
                    <w:bottom w:val="none" w:sz="0" w:space="0" w:color="auto"/>
                    <w:right w:val="none" w:sz="0" w:space="0" w:color="auto"/>
                  </w:divBdr>
                </w:div>
                <w:div w:id="226772577">
                  <w:marLeft w:val="0"/>
                  <w:marRight w:val="0"/>
                  <w:marTop w:val="0"/>
                  <w:marBottom w:val="0"/>
                  <w:divBdr>
                    <w:top w:val="none" w:sz="0" w:space="0" w:color="auto"/>
                    <w:left w:val="none" w:sz="0" w:space="0" w:color="auto"/>
                    <w:bottom w:val="none" w:sz="0" w:space="0" w:color="auto"/>
                    <w:right w:val="none" w:sz="0" w:space="0" w:color="auto"/>
                  </w:divBdr>
                </w:div>
                <w:div w:id="1786001189">
                  <w:marLeft w:val="0"/>
                  <w:marRight w:val="0"/>
                  <w:marTop w:val="0"/>
                  <w:marBottom w:val="0"/>
                  <w:divBdr>
                    <w:top w:val="none" w:sz="0" w:space="0" w:color="auto"/>
                    <w:left w:val="none" w:sz="0" w:space="0" w:color="auto"/>
                    <w:bottom w:val="none" w:sz="0" w:space="0" w:color="auto"/>
                    <w:right w:val="none" w:sz="0" w:space="0" w:color="auto"/>
                  </w:divBdr>
                </w:div>
                <w:div w:id="2046130730">
                  <w:marLeft w:val="0"/>
                  <w:marRight w:val="0"/>
                  <w:marTop w:val="0"/>
                  <w:marBottom w:val="0"/>
                  <w:divBdr>
                    <w:top w:val="none" w:sz="0" w:space="0" w:color="auto"/>
                    <w:left w:val="none" w:sz="0" w:space="0" w:color="auto"/>
                    <w:bottom w:val="none" w:sz="0" w:space="0" w:color="auto"/>
                    <w:right w:val="none" w:sz="0" w:space="0" w:color="auto"/>
                  </w:divBdr>
                </w:div>
              </w:divsChild>
            </w:div>
            <w:div w:id="1275140144">
              <w:marLeft w:val="0"/>
              <w:marRight w:val="0"/>
              <w:marTop w:val="0"/>
              <w:marBottom w:val="0"/>
              <w:divBdr>
                <w:top w:val="none" w:sz="0" w:space="0" w:color="auto"/>
                <w:left w:val="none" w:sz="0" w:space="0" w:color="auto"/>
                <w:bottom w:val="none" w:sz="0" w:space="0" w:color="auto"/>
                <w:right w:val="none" w:sz="0" w:space="0" w:color="auto"/>
              </w:divBdr>
              <w:divsChild>
                <w:div w:id="911306615">
                  <w:marLeft w:val="0"/>
                  <w:marRight w:val="0"/>
                  <w:marTop w:val="0"/>
                  <w:marBottom w:val="0"/>
                  <w:divBdr>
                    <w:top w:val="none" w:sz="0" w:space="0" w:color="auto"/>
                    <w:left w:val="none" w:sz="0" w:space="0" w:color="auto"/>
                    <w:bottom w:val="none" w:sz="0" w:space="0" w:color="auto"/>
                    <w:right w:val="none" w:sz="0" w:space="0" w:color="auto"/>
                  </w:divBdr>
                </w:div>
              </w:divsChild>
            </w:div>
            <w:div w:id="1488744775">
              <w:marLeft w:val="0"/>
              <w:marRight w:val="0"/>
              <w:marTop w:val="0"/>
              <w:marBottom w:val="0"/>
              <w:divBdr>
                <w:top w:val="none" w:sz="0" w:space="0" w:color="auto"/>
                <w:left w:val="none" w:sz="0" w:space="0" w:color="auto"/>
                <w:bottom w:val="none" w:sz="0" w:space="0" w:color="auto"/>
                <w:right w:val="none" w:sz="0" w:space="0" w:color="auto"/>
              </w:divBdr>
              <w:divsChild>
                <w:div w:id="974142510">
                  <w:marLeft w:val="0"/>
                  <w:marRight w:val="0"/>
                  <w:marTop w:val="0"/>
                  <w:marBottom w:val="0"/>
                  <w:divBdr>
                    <w:top w:val="none" w:sz="0" w:space="0" w:color="auto"/>
                    <w:left w:val="none" w:sz="0" w:space="0" w:color="auto"/>
                    <w:bottom w:val="none" w:sz="0" w:space="0" w:color="auto"/>
                    <w:right w:val="none" w:sz="0" w:space="0" w:color="auto"/>
                  </w:divBdr>
                </w:div>
              </w:divsChild>
            </w:div>
            <w:div w:id="1899777202">
              <w:marLeft w:val="0"/>
              <w:marRight w:val="0"/>
              <w:marTop w:val="0"/>
              <w:marBottom w:val="0"/>
              <w:divBdr>
                <w:top w:val="none" w:sz="0" w:space="0" w:color="auto"/>
                <w:left w:val="none" w:sz="0" w:space="0" w:color="auto"/>
                <w:bottom w:val="none" w:sz="0" w:space="0" w:color="auto"/>
                <w:right w:val="none" w:sz="0" w:space="0" w:color="auto"/>
              </w:divBdr>
              <w:divsChild>
                <w:div w:id="16495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7916">
      <w:bodyDiv w:val="1"/>
      <w:marLeft w:val="0"/>
      <w:marRight w:val="0"/>
      <w:marTop w:val="0"/>
      <w:marBottom w:val="0"/>
      <w:divBdr>
        <w:top w:val="none" w:sz="0" w:space="0" w:color="auto"/>
        <w:left w:val="none" w:sz="0" w:space="0" w:color="auto"/>
        <w:bottom w:val="none" w:sz="0" w:space="0" w:color="auto"/>
        <w:right w:val="none" w:sz="0" w:space="0" w:color="auto"/>
      </w:divBdr>
    </w:div>
    <w:div w:id="21036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4.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CF40C5BD29147B87E733CE25042F9" ma:contentTypeVersion="18" ma:contentTypeDescription="Create a new document." ma:contentTypeScope="" ma:versionID="f7830d6083ae4cf3de6ba1eb0fd63af6">
  <xsd:schema xmlns:xsd="http://www.w3.org/2001/XMLSchema" xmlns:xs="http://www.w3.org/2001/XMLSchema" xmlns:p="http://schemas.microsoft.com/office/2006/metadata/properties" xmlns:ns2="c0929610-a44b-4a46-bb9f-aa06d177302a" xmlns:ns3="a6dd58bc-be6d-43e8-ab4a-d517cba91cee" targetNamespace="http://schemas.microsoft.com/office/2006/metadata/properties" ma:root="true" ma:fieldsID="6f63ed21ee8e5dc530fa88d7b5a3e0f0" ns2:_="" ns3:_="">
    <xsd:import namespace="c0929610-a44b-4a46-bb9f-aa06d177302a"/>
    <xsd:import namespace="a6dd58bc-be6d-43e8-ab4a-d517cba91c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29610-a44b-4a46-bb9f-aa06d1773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693d-bfe1-4ea1-b4c6-8454fd4f2e6c}" ma:internalName="TaxCatchAll" ma:showField="CatchAllData" ma:web="c0929610-a44b-4a46-bb9f-aa06d1773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d58bc-be6d-43e8-ab4a-d517cba91c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9d7120-03da-4817-810e-d68afa78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929610-a44b-4a46-bb9f-aa06d177302a" xsi:nil="true"/>
    <lcf76f155ced4ddcb4097134ff3c332f xmlns="a6dd58bc-be6d-43e8-ab4a-d517cba91cee">
      <Terms xmlns="http://schemas.microsoft.com/office/infopath/2007/PartnerControls"/>
    </lcf76f155ced4ddcb4097134ff3c332f>
    <SharedWithUsers xmlns="c0929610-a44b-4a46-bb9f-aa06d177302a">
      <UserInfo>
        <DisplayName/>
        <AccountId xsi:nil="true"/>
        <AccountType/>
      </UserInfo>
    </SharedWithUsers>
  </documentManagement>
</p:properties>
</file>

<file path=customXml/itemProps1.xml><?xml version="1.0" encoding="utf-8"?>
<ds:datastoreItem xmlns:ds="http://schemas.openxmlformats.org/officeDocument/2006/customXml" ds:itemID="{C79724BD-F0CA-4E23-A9FC-93C1F117A676}">
  <ds:schemaRefs>
    <ds:schemaRef ds:uri="http://schemas.openxmlformats.org/officeDocument/2006/bibliography"/>
  </ds:schemaRefs>
</ds:datastoreItem>
</file>

<file path=customXml/itemProps2.xml><?xml version="1.0" encoding="utf-8"?>
<ds:datastoreItem xmlns:ds="http://schemas.openxmlformats.org/officeDocument/2006/customXml" ds:itemID="{C5B62DF3-9051-44DF-A503-5653A667E8A0}">
  <ds:schemaRefs>
    <ds:schemaRef ds:uri="http://schemas.microsoft.com/sharepoint/v3/contenttype/forms"/>
  </ds:schemaRefs>
</ds:datastoreItem>
</file>

<file path=customXml/itemProps3.xml><?xml version="1.0" encoding="utf-8"?>
<ds:datastoreItem xmlns:ds="http://schemas.openxmlformats.org/officeDocument/2006/customXml" ds:itemID="{24FDD37F-6126-4F78-A777-6742923AF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29610-a44b-4a46-bb9f-aa06d177302a"/>
    <ds:schemaRef ds:uri="a6dd58bc-be6d-43e8-ab4a-d517cba91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7A4B9-2189-4D60-9D08-FD4062B3C287}">
  <ds:schemaRefs>
    <ds:schemaRef ds:uri="http://schemas.microsoft.com/office/2006/metadata/properties"/>
    <ds:schemaRef ds:uri="http://schemas.microsoft.com/office/infopath/2007/PartnerControls"/>
    <ds:schemaRef ds:uri="c0929610-a44b-4a46-bb9f-aa06d177302a"/>
    <ds:schemaRef ds:uri="a6dd58bc-be6d-43e8-ab4a-d517cba91ce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4726</Words>
  <Characters>26943</Characters>
  <Application>Microsoft Office Word</Application>
  <DocSecurity>0</DocSecurity>
  <Lines>224</Lines>
  <Paragraphs>63</Paragraphs>
  <ScaleCrop>false</ScaleCrop>
  <Company/>
  <LinksUpToDate>false</LinksUpToDate>
  <CharactersWithSpaces>31606</CharactersWithSpaces>
  <SharedDoc>false</SharedDoc>
  <HLinks>
    <vt:vector size="102" baseType="variant">
      <vt:variant>
        <vt:i4>1245236</vt:i4>
      </vt:variant>
      <vt:variant>
        <vt:i4>98</vt:i4>
      </vt:variant>
      <vt:variant>
        <vt:i4>0</vt:i4>
      </vt:variant>
      <vt:variant>
        <vt:i4>5</vt:i4>
      </vt:variant>
      <vt:variant>
        <vt:lpwstr/>
      </vt:variant>
      <vt:variant>
        <vt:lpwstr>_Toc151121618</vt:lpwstr>
      </vt:variant>
      <vt:variant>
        <vt:i4>1245236</vt:i4>
      </vt:variant>
      <vt:variant>
        <vt:i4>92</vt:i4>
      </vt:variant>
      <vt:variant>
        <vt:i4>0</vt:i4>
      </vt:variant>
      <vt:variant>
        <vt:i4>5</vt:i4>
      </vt:variant>
      <vt:variant>
        <vt:lpwstr/>
      </vt:variant>
      <vt:variant>
        <vt:lpwstr>_Toc151121617</vt:lpwstr>
      </vt:variant>
      <vt:variant>
        <vt:i4>1245236</vt:i4>
      </vt:variant>
      <vt:variant>
        <vt:i4>86</vt:i4>
      </vt:variant>
      <vt:variant>
        <vt:i4>0</vt:i4>
      </vt:variant>
      <vt:variant>
        <vt:i4>5</vt:i4>
      </vt:variant>
      <vt:variant>
        <vt:lpwstr/>
      </vt:variant>
      <vt:variant>
        <vt:lpwstr>_Toc151121616</vt:lpwstr>
      </vt:variant>
      <vt:variant>
        <vt:i4>1245236</vt:i4>
      </vt:variant>
      <vt:variant>
        <vt:i4>80</vt:i4>
      </vt:variant>
      <vt:variant>
        <vt:i4>0</vt:i4>
      </vt:variant>
      <vt:variant>
        <vt:i4>5</vt:i4>
      </vt:variant>
      <vt:variant>
        <vt:lpwstr/>
      </vt:variant>
      <vt:variant>
        <vt:lpwstr>_Toc151121615</vt:lpwstr>
      </vt:variant>
      <vt:variant>
        <vt:i4>1245236</vt:i4>
      </vt:variant>
      <vt:variant>
        <vt:i4>74</vt:i4>
      </vt:variant>
      <vt:variant>
        <vt:i4>0</vt:i4>
      </vt:variant>
      <vt:variant>
        <vt:i4>5</vt:i4>
      </vt:variant>
      <vt:variant>
        <vt:lpwstr/>
      </vt:variant>
      <vt:variant>
        <vt:lpwstr>_Toc151121614</vt:lpwstr>
      </vt:variant>
      <vt:variant>
        <vt:i4>1245236</vt:i4>
      </vt:variant>
      <vt:variant>
        <vt:i4>68</vt:i4>
      </vt:variant>
      <vt:variant>
        <vt:i4>0</vt:i4>
      </vt:variant>
      <vt:variant>
        <vt:i4>5</vt:i4>
      </vt:variant>
      <vt:variant>
        <vt:lpwstr/>
      </vt:variant>
      <vt:variant>
        <vt:lpwstr>_Toc151121613</vt:lpwstr>
      </vt:variant>
      <vt:variant>
        <vt:i4>1245236</vt:i4>
      </vt:variant>
      <vt:variant>
        <vt:i4>62</vt:i4>
      </vt:variant>
      <vt:variant>
        <vt:i4>0</vt:i4>
      </vt:variant>
      <vt:variant>
        <vt:i4>5</vt:i4>
      </vt:variant>
      <vt:variant>
        <vt:lpwstr/>
      </vt:variant>
      <vt:variant>
        <vt:lpwstr>_Toc151121612</vt:lpwstr>
      </vt:variant>
      <vt:variant>
        <vt:i4>1245236</vt:i4>
      </vt:variant>
      <vt:variant>
        <vt:i4>56</vt:i4>
      </vt:variant>
      <vt:variant>
        <vt:i4>0</vt:i4>
      </vt:variant>
      <vt:variant>
        <vt:i4>5</vt:i4>
      </vt:variant>
      <vt:variant>
        <vt:lpwstr/>
      </vt:variant>
      <vt:variant>
        <vt:lpwstr>_Toc151121611</vt:lpwstr>
      </vt:variant>
      <vt:variant>
        <vt:i4>1245236</vt:i4>
      </vt:variant>
      <vt:variant>
        <vt:i4>50</vt:i4>
      </vt:variant>
      <vt:variant>
        <vt:i4>0</vt:i4>
      </vt:variant>
      <vt:variant>
        <vt:i4>5</vt:i4>
      </vt:variant>
      <vt:variant>
        <vt:lpwstr/>
      </vt:variant>
      <vt:variant>
        <vt:lpwstr>_Toc151121610</vt:lpwstr>
      </vt:variant>
      <vt:variant>
        <vt:i4>1179700</vt:i4>
      </vt:variant>
      <vt:variant>
        <vt:i4>44</vt:i4>
      </vt:variant>
      <vt:variant>
        <vt:i4>0</vt:i4>
      </vt:variant>
      <vt:variant>
        <vt:i4>5</vt:i4>
      </vt:variant>
      <vt:variant>
        <vt:lpwstr/>
      </vt:variant>
      <vt:variant>
        <vt:lpwstr>_Toc151121609</vt:lpwstr>
      </vt:variant>
      <vt:variant>
        <vt:i4>1179700</vt:i4>
      </vt:variant>
      <vt:variant>
        <vt:i4>38</vt:i4>
      </vt:variant>
      <vt:variant>
        <vt:i4>0</vt:i4>
      </vt:variant>
      <vt:variant>
        <vt:i4>5</vt:i4>
      </vt:variant>
      <vt:variant>
        <vt:lpwstr/>
      </vt:variant>
      <vt:variant>
        <vt:lpwstr>_Toc151121608</vt:lpwstr>
      </vt:variant>
      <vt:variant>
        <vt:i4>1179700</vt:i4>
      </vt:variant>
      <vt:variant>
        <vt:i4>32</vt:i4>
      </vt:variant>
      <vt:variant>
        <vt:i4>0</vt:i4>
      </vt:variant>
      <vt:variant>
        <vt:i4>5</vt:i4>
      </vt:variant>
      <vt:variant>
        <vt:lpwstr/>
      </vt:variant>
      <vt:variant>
        <vt:lpwstr>_Toc151121607</vt:lpwstr>
      </vt:variant>
      <vt:variant>
        <vt:i4>1179700</vt:i4>
      </vt:variant>
      <vt:variant>
        <vt:i4>26</vt:i4>
      </vt:variant>
      <vt:variant>
        <vt:i4>0</vt:i4>
      </vt:variant>
      <vt:variant>
        <vt:i4>5</vt:i4>
      </vt:variant>
      <vt:variant>
        <vt:lpwstr/>
      </vt:variant>
      <vt:variant>
        <vt:lpwstr>_Toc151121606</vt:lpwstr>
      </vt:variant>
      <vt:variant>
        <vt:i4>1179700</vt:i4>
      </vt:variant>
      <vt:variant>
        <vt:i4>20</vt:i4>
      </vt:variant>
      <vt:variant>
        <vt:i4>0</vt:i4>
      </vt:variant>
      <vt:variant>
        <vt:i4>5</vt:i4>
      </vt:variant>
      <vt:variant>
        <vt:lpwstr/>
      </vt:variant>
      <vt:variant>
        <vt:lpwstr>_Toc151121605</vt:lpwstr>
      </vt:variant>
      <vt:variant>
        <vt:i4>1179700</vt:i4>
      </vt:variant>
      <vt:variant>
        <vt:i4>14</vt:i4>
      </vt:variant>
      <vt:variant>
        <vt:i4>0</vt:i4>
      </vt:variant>
      <vt:variant>
        <vt:i4>5</vt:i4>
      </vt:variant>
      <vt:variant>
        <vt:lpwstr/>
      </vt:variant>
      <vt:variant>
        <vt:lpwstr>_Toc151121604</vt:lpwstr>
      </vt:variant>
      <vt:variant>
        <vt:i4>1179700</vt:i4>
      </vt:variant>
      <vt:variant>
        <vt:i4>8</vt:i4>
      </vt:variant>
      <vt:variant>
        <vt:i4>0</vt:i4>
      </vt:variant>
      <vt:variant>
        <vt:i4>5</vt:i4>
      </vt:variant>
      <vt:variant>
        <vt:lpwstr/>
      </vt:variant>
      <vt:variant>
        <vt:lpwstr>_Toc151121603</vt:lpwstr>
      </vt:variant>
      <vt:variant>
        <vt:i4>1179700</vt:i4>
      </vt:variant>
      <vt:variant>
        <vt:i4>2</vt:i4>
      </vt:variant>
      <vt:variant>
        <vt:i4>0</vt:i4>
      </vt:variant>
      <vt:variant>
        <vt:i4>5</vt:i4>
      </vt:variant>
      <vt:variant>
        <vt:lpwstr/>
      </vt:variant>
      <vt:variant>
        <vt:lpwstr>_Toc151121602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Sears</dc:creator>
  <cp:keywords/>
  <dc:description/>
  <cp:lastModifiedBy>Madeleine Leyden</cp:lastModifiedBy>
  <cp:revision>4</cp:revision>
  <cp:lastPrinted>2023-11-24T18:09:00Z</cp:lastPrinted>
  <dcterms:created xsi:type="dcterms:W3CDTF">2024-05-13T04:35:00Z</dcterms:created>
  <dcterms:modified xsi:type="dcterms:W3CDTF">2024-05-21T04:28:00Z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0x010100910CF40C5BD29147B87E733CE25042F9</vt:lpwstr>
  </property>
  <property fmtid="{D5CDD505-2E9C-101B-9397-08002B2CF9AE}" pid="3" name="MediaServiceImageTags">
    <vt:lpwstr/>
  </property>
</Properties>
</file>